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6B" w:rsidRPr="00AF346B" w:rsidRDefault="00AF346B" w:rsidP="00AF346B">
      <w:pPr>
        <w:jc w:val="center"/>
        <w:rPr>
          <w:rFonts w:ascii="Times New Roman" w:eastAsia="Times New Roman" w:hAnsi="Times New Roman" w:cs="Times New Roman"/>
          <w:sz w:val="24"/>
          <w:szCs w:val="24"/>
          <w:lang w:eastAsia="zh-CN"/>
        </w:rPr>
      </w:pPr>
      <w:r w:rsidRPr="00AF346B">
        <w:rPr>
          <w:rFonts w:ascii="Times New Roman" w:eastAsia="Times New Roman" w:hAnsi="Times New Roman" w:cs="Times New Roman"/>
          <w:sz w:val="24"/>
          <w:szCs w:val="24"/>
          <w:lang w:eastAsia="zh-CN"/>
        </w:rPr>
        <w:t xml:space="preserve">УПРАВЛЕНИЕ ОБРАЗОВАНИЯ АДМИНИСТРАЦИИ </w:t>
      </w:r>
    </w:p>
    <w:p w:rsidR="00AF346B" w:rsidRPr="00AF346B" w:rsidRDefault="00AF346B" w:rsidP="00AF346B">
      <w:pPr>
        <w:jc w:val="center"/>
        <w:rPr>
          <w:rFonts w:ascii="Times New Roman" w:eastAsia="Times New Roman" w:hAnsi="Times New Roman" w:cs="Times New Roman"/>
          <w:sz w:val="24"/>
          <w:szCs w:val="24"/>
          <w:lang w:eastAsia="zh-CN"/>
        </w:rPr>
      </w:pPr>
      <w:r w:rsidRPr="00AF346B">
        <w:rPr>
          <w:rFonts w:ascii="Times New Roman" w:eastAsia="Times New Roman" w:hAnsi="Times New Roman" w:cs="Times New Roman"/>
          <w:sz w:val="24"/>
          <w:szCs w:val="24"/>
          <w:lang w:eastAsia="zh-CN"/>
        </w:rPr>
        <w:t>МУНИЦИПАЛЬНОГО ОБРАЗОВАНИЯ ТУАПСИНСКИЙ РАЙОН</w:t>
      </w:r>
    </w:p>
    <w:p w:rsidR="00AF346B" w:rsidRPr="00AF346B" w:rsidRDefault="00AF346B" w:rsidP="00AF346B">
      <w:pPr>
        <w:jc w:val="center"/>
        <w:rPr>
          <w:rFonts w:ascii="Times New Roman" w:eastAsia="Times New Roman" w:hAnsi="Times New Roman" w:cs="Times New Roman"/>
          <w:b/>
          <w:bCs/>
          <w:sz w:val="28"/>
          <w:szCs w:val="24"/>
          <w:lang w:eastAsia="zh-CN"/>
        </w:rPr>
      </w:pPr>
      <w:r w:rsidRPr="00AF346B">
        <w:rPr>
          <w:rFonts w:ascii="Times New Roman" w:eastAsia="Times New Roman" w:hAnsi="Times New Roman" w:cs="Times New Roman"/>
          <w:b/>
          <w:bCs/>
          <w:sz w:val="28"/>
          <w:szCs w:val="24"/>
          <w:lang w:eastAsia="zh-CN"/>
        </w:rPr>
        <w:t xml:space="preserve">МУНИЦИПАЛЬНОЕ БЮДЖЕТНОЕ ОБЩЕОБРАЗОВАТЕЛЬНОЕ </w:t>
      </w:r>
    </w:p>
    <w:p w:rsidR="00AF346B" w:rsidRPr="00AF346B" w:rsidRDefault="00AF346B" w:rsidP="00AF346B">
      <w:pPr>
        <w:jc w:val="center"/>
        <w:rPr>
          <w:rFonts w:ascii="Times New Roman" w:eastAsia="Times New Roman" w:hAnsi="Times New Roman" w:cs="Times New Roman"/>
          <w:b/>
          <w:bCs/>
          <w:sz w:val="28"/>
          <w:szCs w:val="24"/>
          <w:lang w:eastAsia="zh-CN"/>
        </w:rPr>
      </w:pPr>
      <w:r w:rsidRPr="00AF346B">
        <w:rPr>
          <w:rFonts w:ascii="Times New Roman" w:eastAsia="Times New Roman" w:hAnsi="Times New Roman" w:cs="Times New Roman"/>
          <w:b/>
          <w:bCs/>
          <w:sz w:val="28"/>
          <w:szCs w:val="24"/>
          <w:lang w:eastAsia="zh-CN"/>
        </w:rPr>
        <w:t xml:space="preserve">УЧРЕЖДЕНИЕ СРЕДНЯЯ ОБЩЕОБРАЗОВАТЕЛЬНАЯ ШКОЛА № 15 </w:t>
      </w:r>
    </w:p>
    <w:p w:rsidR="00AF346B" w:rsidRPr="00AF346B" w:rsidRDefault="00AF346B" w:rsidP="00AF346B">
      <w:pPr>
        <w:jc w:val="center"/>
        <w:rPr>
          <w:rFonts w:ascii="Times New Roman" w:eastAsia="Times New Roman" w:hAnsi="Times New Roman" w:cs="Times New Roman"/>
          <w:b/>
          <w:bCs/>
          <w:sz w:val="28"/>
          <w:szCs w:val="24"/>
          <w:lang w:eastAsia="zh-CN"/>
        </w:rPr>
      </w:pPr>
      <w:r w:rsidRPr="00AF346B">
        <w:rPr>
          <w:rFonts w:ascii="Times New Roman" w:eastAsia="Times New Roman" w:hAnsi="Times New Roman" w:cs="Times New Roman"/>
          <w:b/>
          <w:bCs/>
          <w:sz w:val="28"/>
          <w:szCs w:val="24"/>
          <w:lang w:eastAsia="zh-CN"/>
        </w:rPr>
        <w:t xml:space="preserve">ИМ. Н.А.ТХАГУШЕВА А. АГУЙ-ШАПСУГ </w:t>
      </w:r>
    </w:p>
    <w:p w:rsidR="00AF346B" w:rsidRPr="00AF346B" w:rsidRDefault="00AF346B" w:rsidP="00AF346B">
      <w:pPr>
        <w:ind w:firstLine="709"/>
        <w:jc w:val="both"/>
        <w:rPr>
          <w:rFonts w:ascii="Times New Roman" w:eastAsia="Times New Roman" w:hAnsi="Times New Roman" w:cs="Times New Roman"/>
          <w:color w:val="181717"/>
          <w:sz w:val="28"/>
          <w:szCs w:val="28"/>
        </w:rPr>
      </w:pPr>
      <w:r w:rsidRPr="00AF346B">
        <w:rPr>
          <w:rFonts w:ascii="Times New Roman" w:eastAsia="Times New Roman" w:hAnsi="Times New Roman" w:cs="Times New Roman"/>
          <w:b/>
          <w:bCs/>
          <w:sz w:val="28"/>
          <w:szCs w:val="24"/>
          <w:lang w:eastAsia="zh-CN"/>
        </w:rPr>
        <w:t>МУНИЦИПАЛЬНОГО ОБРАЗОВАНИЯ ТУАПСИНСКИЙ РАЙОН</w:t>
      </w:r>
    </w:p>
    <w:p w:rsidR="00AF346B" w:rsidRPr="00AF346B" w:rsidRDefault="00AF346B" w:rsidP="00AF346B">
      <w:pPr>
        <w:ind w:firstLine="709"/>
        <w:jc w:val="both"/>
        <w:rPr>
          <w:rFonts w:ascii="Times New Roman" w:eastAsia="Times New Roman" w:hAnsi="Times New Roman" w:cs="Times New Roman"/>
          <w:color w:val="181717"/>
          <w:sz w:val="28"/>
          <w:szCs w:val="28"/>
        </w:rPr>
      </w:pPr>
    </w:p>
    <w:p w:rsidR="00AF346B" w:rsidRPr="00AF346B" w:rsidRDefault="00AF346B" w:rsidP="00AF346B">
      <w:pPr>
        <w:ind w:left="4962"/>
        <w:rPr>
          <w:rFonts w:ascii="Times New Roman" w:eastAsia="Times New Roman" w:hAnsi="Times New Roman" w:cs="Times New Roman"/>
          <w:sz w:val="28"/>
          <w:szCs w:val="28"/>
        </w:rPr>
      </w:pPr>
      <w:r w:rsidRPr="00AF346B">
        <w:rPr>
          <w:rFonts w:ascii="Times New Roman" w:eastAsia="Times New Roman" w:hAnsi="Times New Roman" w:cs="Times New Roman"/>
          <w:sz w:val="28"/>
          <w:szCs w:val="28"/>
        </w:rPr>
        <w:t>УТВЕРЖДАЮ</w:t>
      </w:r>
    </w:p>
    <w:p w:rsidR="00AF346B" w:rsidRPr="00AF346B" w:rsidRDefault="00AF346B" w:rsidP="00AF346B">
      <w:pPr>
        <w:ind w:left="4962"/>
        <w:rPr>
          <w:rFonts w:ascii="Times New Roman" w:eastAsia="Times New Roman" w:hAnsi="Times New Roman" w:cs="Times New Roman"/>
          <w:sz w:val="28"/>
          <w:szCs w:val="28"/>
        </w:rPr>
      </w:pPr>
      <w:r w:rsidRPr="00AF346B">
        <w:rPr>
          <w:rFonts w:ascii="Times New Roman" w:eastAsia="Times New Roman" w:hAnsi="Times New Roman" w:cs="Times New Roman"/>
          <w:sz w:val="28"/>
          <w:szCs w:val="28"/>
        </w:rPr>
        <w:t>Директор МБОУ СОШ №15</w:t>
      </w:r>
    </w:p>
    <w:p w:rsidR="00AF346B" w:rsidRPr="00AF346B" w:rsidRDefault="00AF346B" w:rsidP="00AF346B">
      <w:pPr>
        <w:ind w:left="4962"/>
        <w:rPr>
          <w:rFonts w:ascii="Times New Roman" w:eastAsia="Times New Roman" w:hAnsi="Times New Roman" w:cs="Times New Roman"/>
          <w:sz w:val="28"/>
          <w:szCs w:val="28"/>
        </w:rPr>
      </w:pPr>
      <w:r w:rsidRPr="00AF346B">
        <w:rPr>
          <w:rFonts w:ascii="Times New Roman" w:eastAsia="Times New Roman" w:hAnsi="Times New Roman" w:cs="Times New Roman"/>
          <w:sz w:val="28"/>
          <w:szCs w:val="28"/>
        </w:rPr>
        <w:t>им. Н.А. Тхагушева а. Агуй-Шапсуг</w:t>
      </w:r>
    </w:p>
    <w:p w:rsidR="00AF346B" w:rsidRPr="00AF346B" w:rsidRDefault="00AF346B" w:rsidP="00AF346B">
      <w:pPr>
        <w:ind w:left="4962"/>
        <w:rPr>
          <w:rFonts w:ascii="Times New Roman" w:eastAsia="Times New Roman" w:hAnsi="Times New Roman" w:cs="Times New Roman"/>
          <w:sz w:val="28"/>
          <w:szCs w:val="28"/>
        </w:rPr>
      </w:pPr>
      <w:r w:rsidRPr="00AF346B">
        <w:rPr>
          <w:rFonts w:ascii="Times New Roman" w:eastAsia="Times New Roman" w:hAnsi="Times New Roman" w:cs="Times New Roman"/>
          <w:sz w:val="28"/>
          <w:szCs w:val="28"/>
        </w:rPr>
        <w:t>_____________ Ю.Д. Шхалахов</w:t>
      </w:r>
    </w:p>
    <w:p w:rsidR="00AF346B" w:rsidRPr="00AF346B" w:rsidRDefault="00AF346B" w:rsidP="00AF346B">
      <w:pPr>
        <w:ind w:left="4962"/>
        <w:rPr>
          <w:rFonts w:ascii="Times New Roman" w:eastAsia="Times New Roman" w:hAnsi="Times New Roman" w:cs="Times New Roman"/>
          <w:sz w:val="28"/>
          <w:szCs w:val="28"/>
        </w:rPr>
      </w:pPr>
      <w:r w:rsidRPr="00AF346B">
        <w:rPr>
          <w:rFonts w:ascii="Times New Roman" w:eastAsia="Times New Roman" w:hAnsi="Times New Roman" w:cs="Times New Roman"/>
          <w:sz w:val="28"/>
          <w:szCs w:val="28"/>
        </w:rPr>
        <w:t>Приказ от ________ №_________</w:t>
      </w: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jc w:val="center"/>
        <w:rPr>
          <w:rFonts w:ascii="Times New Roman" w:eastAsia="Times New Roman" w:hAnsi="Times New Roman" w:cs="Times New Roman"/>
          <w:b/>
          <w:color w:val="181717"/>
          <w:sz w:val="28"/>
          <w:szCs w:val="28"/>
        </w:rPr>
      </w:pPr>
      <w:r w:rsidRPr="00AF346B">
        <w:rPr>
          <w:rFonts w:ascii="Times New Roman" w:eastAsia="Times New Roman" w:hAnsi="Times New Roman" w:cs="Times New Roman"/>
          <w:b/>
          <w:color w:val="181717"/>
          <w:sz w:val="28"/>
          <w:szCs w:val="28"/>
        </w:rPr>
        <w:t>ОСНОВНАЯ ОБРАЗОВАТЕЛЬНАЯ ПРОГРАММА</w:t>
      </w:r>
    </w:p>
    <w:p w:rsidR="00AF346B" w:rsidRDefault="00AF346B" w:rsidP="00AF346B">
      <w:pPr>
        <w:jc w:val="center"/>
        <w:rPr>
          <w:rFonts w:ascii="Times New Roman" w:eastAsia="Times New Roman" w:hAnsi="Times New Roman" w:cs="Times New Roman"/>
          <w:b/>
          <w:color w:val="181717"/>
          <w:sz w:val="28"/>
          <w:szCs w:val="28"/>
        </w:rPr>
      </w:pPr>
      <w:r>
        <w:rPr>
          <w:rFonts w:ascii="Times New Roman" w:eastAsia="Times New Roman" w:hAnsi="Times New Roman" w:cs="Times New Roman"/>
          <w:b/>
          <w:color w:val="181717"/>
          <w:sz w:val="28"/>
          <w:szCs w:val="28"/>
        </w:rPr>
        <w:t>НАЧАЛЬНОГО</w:t>
      </w:r>
      <w:r w:rsidRPr="00AF346B">
        <w:rPr>
          <w:rFonts w:ascii="Times New Roman" w:eastAsia="Times New Roman" w:hAnsi="Times New Roman" w:cs="Times New Roman"/>
          <w:b/>
          <w:color w:val="181717"/>
          <w:sz w:val="28"/>
          <w:szCs w:val="28"/>
        </w:rPr>
        <w:t xml:space="preserve"> ОБЩЕГО ОБРАЗОВАНИЯ</w:t>
      </w:r>
    </w:p>
    <w:p w:rsidR="00A9724A" w:rsidRPr="00AF346B" w:rsidRDefault="00A9724A" w:rsidP="00AF346B">
      <w:pPr>
        <w:jc w:val="center"/>
        <w:rPr>
          <w:rFonts w:ascii="Times New Roman" w:hAnsi="Times New Roman" w:cs="Times New Roman"/>
          <w:color w:val="181717"/>
          <w:sz w:val="28"/>
          <w:szCs w:val="28"/>
        </w:rPr>
      </w:pPr>
      <w:r>
        <w:rPr>
          <w:rFonts w:ascii="Times New Roman" w:eastAsia="Times New Roman" w:hAnsi="Times New Roman" w:cs="Times New Roman"/>
          <w:b/>
          <w:color w:val="181717"/>
          <w:sz w:val="28"/>
          <w:szCs w:val="28"/>
        </w:rPr>
        <w:t>(ПРОЕКТ)</w:t>
      </w:r>
    </w:p>
    <w:p w:rsidR="00AF346B" w:rsidRPr="00AF346B" w:rsidRDefault="00AF346B" w:rsidP="00AF346B">
      <w:pPr>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ind w:firstLine="709"/>
        <w:jc w:val="both"/>
        <w:rPr>
          <w:rFonts w:ascii="Times New Roman" w:hAnsi="Times New Roman" w:cs="Times New Roman"/>
          <w:color w:val="181717"/>
          <w:sz w:val="28"/>
          <w:szCs w:val="28"/>
        </w:rPr>
      </w:pPr>
    </w:p>
    <w:p w:rsidR="00AF346B" w:rsidRPr="00AF346B" w:rsidRDefault="00AF346B" w:rsidP="00AF346B">
      <w:pPr>
        <w:jc w:val="both"/>
        <w:rPr>
          <w:rFonts w:ascii="Times New Roman" w:eastAsia="Times New Roman" w:hAnsi="Times New Roman" w:cs="Times New Roman"/>
          <w:color w:val="181717"/>
          <w:sz w:val="28"/>
          <w:szCs w:val="28"/>
        </w:rPr>
      </w:pPr>
    </w:p>
    <w:p w:rsidR="00AF346B" w:rsidRPr="00AF346B" w:rsidRDefault="00AF346B" w:rsidP="00AF346B">
      <w:pPr>
        <w:ind w:firstLine="709"/>
        <w:jc w:val="center"/>
        <w:rPr>
          <w:rFonts w:ascii="Times New Roman" w:eastAsia="Times New Roman" w:hAnsi="Times New Roman" w:cs="Times New Roman"/>
          <w:color w:val="000000"/>
          <w:sz w:val="28"/>
          <w:szCs w:val="28"/>
        </w:rPr>
      </w:pPr>
      <w:r w:rsidRPr="00AF346B">
        <w:rPr>
          <w:rFonts w:ascii="Times New Roman" w:eastAsia="Times New Roman" w:hAnsi="Times New Roman" w:cs="Times New Roman"/>
          <w:color w:val="000000"/>
          <w:sz w:val="28"/>
          <w:szCs w:val="28"/>
        </w:rPr>
        <w:t>аул Агуй-Шапсуг, 2022</w:t>
      </w:r>
    </w:p>
    <w:p w:rsidR="000B53CA" w:rsidRDefault="000B53CA">
      <w:pPr>
        <w:jc w:val="both"/>
        <w:rPr>
          <w:rFonts w:ascii="Times New Roman" w:eastAsia="Times New Roman" w:hAnsi="Times New Roman" w:cs="Times New Roman"/>
          <w:sz w:val="28"/>
          <w:szCs w:val="28"/>
        </w:rPr>
        <w:sectPr w:rsidR="000B53CA">
          <w:footerReference w:type="default" r:id="rId8"/>
          <w:pgSz w:w="11906" w:h="16838"/>
          <w:pgMar w:top="1134" w:right="1134" w:bottom="1134" w:left="1134" w:header="708" w:footer="708" w:gutter="0"/>
          <w:pgNumType w:start="1"/>
          <w:cols w:space="720"/>
        </w:sectPr>
      </w:pPr>
      <w:bookmarkStart w:id="0" w:name="_GoBack"/>
      <w:bookmarkEnd w:id="0"/>
    </w:p>
    <w:p w:rsidR="000B53CA" w:rsidRDefault="000B53C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bl>
      <w:tblPr>
        <w:tblStyle w:val="af4"/>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812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c>
        <w:tc>
          <w:tcPr>
            <w:tcW w:w="815"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w:t>
            </w: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ЦЕЛЕВОЙ РАЗДЕЛ</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реализации программы НОО</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формирования и механизмы реализации программы НОО</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программы НОО</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Планируемые результаты освоения обучающимися </w:t>
            </w:r>
          </w:p>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 НОО</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Система оценки достижения планируемых результатов </w:t>
            </w:r>
          </w:p>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освоения программы НОО</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положения</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оценки метапредметных и предметных результатов</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содержание оценочных процедур</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СОДЕРЖАТЕЛЬНЫЙ РАЗДЕЛ</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Рабочие программы учебных предметов, учебных курсов (в т.ч. внеурочной деятельности), учебных модулей урочной и внеурочной деятельности</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«Русский язык»</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«Литературное чтение»</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«Иностранный (английский) язык»</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«Родной язык (родной)»</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«Литературное чтение на родном (русском) языке»</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«Математика»</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8123" w:type="dxa"/>
          </w:tcPr>
          <w:p w:rsidR="000B53CA" w:rsidRDefault="00AF346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«Окружающий мир»</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183</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8123" w:type="dxa"/>
          </w:tcPr>
          <w:p w:rsidR="000B53CA" w:rsidRDefault="00AF346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«Основы религиозных культур и светской этики»</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c>
          <w:tcPr>
            <w:tcW w:w="8123" w:type="dxa"/>
          </w:tcPr>
          <w:p w:rsidR="000B53CA" w:rsidRDefault="00AF346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«Изобразительной искусство»</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2.1.10</w:t>
            </w:r>
          </w:p>
        </w:tc>
        <w:tc>
          <w:tcPr>
            <w:tcW w:w="8123" w:type="dxa"/>
          </w:tcPr>
          <w:p w:rsidR="000B53CA" w:rsidRDefault="00AF346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«Музыка»</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w:t>
            </w:r>
          </w:p>
        </w:tc>
        <w:tc>
          <w:tcPr>
            <w:tcW w:w="8123" w:type="dxa"/>
          </w:tcPr>
          <w:p w:rsidR="000B53CA" w:rsidRDefault="00AF346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«Технология»</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269</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2.1.12</w:t>
            </w:r>
          </w:p>
        </w:tc>
        <w:tc>
          <w:tcPr>
            <w:tcW w:w="8123" w:type="dxa"/>
          </w:tcPr>
          <w:p w:rsidR="000B53CA" w:rsidRDefault="00AF346B">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«Физическая культура»</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w:t>
            </w:r>
          </w:p>
        </w:tc>
      </w:tr>
      <w:tr w:rsidR="000B53CA">
        <w:tc>
          <w:tcPr>
            <w:tcW w:w="916" w:type="dxa"/>
          </w:tcPr>
          <w:p w:rsidR="000B53CA" w:rsidRDefault="000B53CA">
            <w:pPr>
              <w:jc w:val="both"/>
              <w:rPr>
                <w:rFonts w:ascii="Times New Roman" w:eastAsia="Times New Roman" w:hAnsi="Times New Roman" w:cs="Times New Roman"/>
                <w:sz w:val="28"/>
                <w:szCs w:val="28"/>
              </w:rPr>
            </w:pPr>
          </w:p>
        </w:tc>
        <w:tc>
          <w:tcPr>
            <w:tcW w:w="8123" w:type="dxa"/>
          </w:tcPr>
          <w:p w:rsidR="000B53CA" w:rsidRDefault="00AF346B">
            <w:pP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Другие программы учебных предметов, курсов, модулей урочной и внеурочной деятельности</w:t>
            </w:r>
          </w:p>
        </w:tc>
        <w:tc>
          <w:tcPr>
            <w:tcW w:w="815" w:type="dxa"/>
          </w:tcPr>
          <w:p w:rsidR="000B53CA" w:rsidRDefault="000B53CA">
            <w:pPr>
              <w:jc w:val="both"/>
              <w:rPr>
                <w:rFonts w:ascii="Times New Roman" w:eastAsia="Times New Roman" w:hAnsi="Times New Roman" w:cs="Times New Roman"/>
                <w:sz w:val="28"/>
                <w:szCs w:val="28"/>
              </w:rPr>
            </w:pP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Программа формирования УУД у обучающихся</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304</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сформированных универсальных учебных действий для успешного обученияи развития младшего школьника</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304</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универсальных учебных действий</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305</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Интеграция предметных и метапредметных требований как </w:t>
            </w:r>
            <w:r>
              <w:rPr>
                <w:rFonts w:ascii="Times New Roman" w:eastAsia="Times New Roman" w:hAnsi="Times New Roman" w:cs="Times New Roman"/>
                <w:sz w:val="28"/>
                <w:szCs w:val="28"/>
              </w:rPr>
              <w:lastRenderedPageBreak/>
              <w:t xml:space="preserve">механизм конструирования современного процесса образования </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306</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2.2.4</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универсальных учебных действий в примерных рабочих программах</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Рабочая программа воспитания</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воспитательного процесса</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воспитания обучающихся</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Виды, формы и содержание воспитательной деятельности </w:t>
            </w:r>
          </w:p>
        </w:tc>
        <w:tc>
          <w:tcPr>
            <w:tcW w:w="815"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Систему поощрений социальной успешности и проявлений активной жизненной позиции обучающихся</w:t>
            </w:r>
          </w:p>
        </w:tc>
        <w:tc>
          <w:tcPr>
            <w:tcW w:w="815" w:type="dxa"/>
          </w:tcPr>
          <w:p w:rsidR="000B53CA" w:rsidRDefault="000B53CA">
            <w:pPr>
              <w:jc w:val="both"/>
              <w:rPr>
                <w:rFonts w:ascii="Times New Roman" w:eastAsia="Times New Roman" w:hAnsi="Times New Roman" w:cs="Times New Roman"/>
                <w:sz w:val="28"/>
                <w:szCs w:val="28"/>
              </w:rPr>
            </w:pPr>
          </w:p>
        </w:tc>
      </w:tr>
      <w:tr w:rsidR="000B53CA">
        <w:tc>
          <w:tcPr>
            <w:tcW w:w="916"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123" w:type="dxa"/>
          </w:tcPr>
          <w:p w:rsidR="000B53CA" w:rsidRDefault="00AF346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ОРГАНИЗАЦИОННЫЙ РАЗДЕЛ</w:t>
            </w:r>
          </w:p>
        </w:tc>
        <w:tc>
          <w:tcPr>
            <w:tcW w:w="815" w:type="dxa"/>
          </w:tcPr>
          <w:p w:rsidR="000B53CA" w:rsidRDefault="000B53CA">
            <w:pPr>
              <w:jc w:val="both"/>
              <w:rPr>
                <w:rFonts w:ascii="Times New Roman" w:eastAsia="Times New Roman" w:hAnsi="Times New Roman" w:cs="Times New Roman"/>
                <w:sz w:val="28"/>
                <w:szCs w:val="28"/>
              </w:rPr>
            </w:pP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w:t>
            </w:r>
          </w:p>
        </w:tc>
        <w:tc>
          <w:tcPr>
            <w:tcW w:w="815" w:type="dxa"/>
          </w:tcPr>
          <w:p w:rsidR="000B53CA" w:rsidRDefault="000B53CA">
            <w:pPr>
              <w:jc w:val="both"/>
              <w:rPr>
                <w:rFonts w:ascii="Times New Roman" w:eastAsia="Times New Roman" w:hAnsi="Times New Roman" w:cs="Times New Roman"/>
                <w:sz w:val="28"/>
                <w:szCs w:val="28"/>
              </w:rPr>
            </w:pP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внеурочной деятельности</w:t>
            </w:r>
          </w:p>
        </w:tc>
        <w:tc>
          <w:tcPr>
            <w:tcW w:w="815" w:type="dxa"/>
          </w:tcPr>
          <w:p w:rsidR="000B53CA" w:rsidRDefault="000B53CA">
            <w:pPr>
              <w:jc w:val="both"/>
              <w:rPr>
                <w:rFonts w:ascii="Times New Roman" w:eastAsia="Times New Roman" w:hAnsi="Times New Roman" w:cs="Times New Roman"/>
                <w:sz w:val="28"/>
                <w:szCs w:val="28"/>
              </w:rPr>
            </w:pP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учебный график</w:t>
            </w:r>
          </w:p>
        </w:tc>
        <w:tc>
          <w:tcPr>
            <w:tcW w:w="815" w:type="dxa"/>
          </w:tcPr>
          <w:p w:rsidR="000B53CA" w:rsidRDefault="000B53CA">
            <w:pPr>
              <w:jc w:val="both"/>
              <w:rPr>
                <w:rFonts w:ascii="Times New Roman" w:eastAsia="Times New Roman" w:hAnsi="Times New Roman" w:cs="Times New Roman"/>
                <w:sz w:val="28"/>
                <w:szCs w:val="28"/>
              </w:rPr>
            </w:pP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815" w:type="dxa"/>
          </w:tcPr>
          <w:p w:rsidR="000B53CA" w:rsidRDefault="000B53CA">
            <w:pPr>
              <w:jc w:val="both"/>
              <w:rPr>
                <w:rFonts w:ascii="Times New Roman" w:eastAsia="Times New Roman" w:hAnsi="Times New Roman" w:cs="Times New Roman"/>
                <w:sz w:val="28"/>
                <w:szCs w:val="28"/>
              </w:rPr>
            </w:pPr>
          </w:p>
        </w:tc>
      </w:tr>
      <w:tr w:rsidR="000B53CA">
        <w:tc>
          <w:tcPr>
            <w:tcW w:w="916"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8123" w:type="dxa"/>
          </w:tcPr>
          <w:p w:rsidR="000B53CA" w:rsidRDefault="00AF346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условий реализации программы НОО</w:t>
            </w:r>
          </w:p>
        </w:tc>
        <w:tc>
          <w:tcPr>
            <w:tcW w:w="815" w:type="dxa"/>
          </w:tcPr>
          <w:p w:rsidR="000B53CA" w:rsidRDefault="000B53CA">
            <w:pPr>
              <w:jc w:val="both"/>
              <w:rPr>
                <w:rFonts w:ascii="Times New Roman" w:eastAsia="Times New Roman" w:hAnsi="Times New Roman" w:cs="Times New Roman"/>
                <w:sz w:val="28"/>
                <w:szCs w:val="28"/>
              </w:rPr>
            </w:pPr>
          </w:p>
        </w:tc>
      </w:tr>
    </w:tbl>
    <w:p w:rsidR="000B53CA" w:rsidRDefault="000B53CA">
      <w:pPr>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ЦЕЛЕВОЙ РАЗДЕЛ</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Основная образовательная программам начального общего образования (далее – Программа) разработана на основе ФГОС НОО, утвержденного приказом Министерства просвещения Российской Федерации от 31 мая 2021 г. №286 с учетом </w:t>
      </w:r>
      <w:r>
        <w:rPr>
          <w:rFonts w:ascii="Times New Roman" w:eastAsia="Times New Roman" w:hAnsi="Times New Roman" w:cs="Times New Roman"/>
          <w:color w:val="FF0000"/>
          <w:sz w:val="28"/>
          <w:szCs w:val="28"/>
        </w:rPr>
        <w:t>(потребностей социально-экономического развития регионов, этнокультурных особенностей населения).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разработке Программы учтены примерные рабочие программы НОО по следущим учебным предметам: «Русский язык», «Литературное чтение», «Иностранный (английский) язык», «Иностранный (немецкий) язык», </w:t>
      </w:r>
      <w:r w:rsidRPr="00AF346B">
        <w:rPr>
          <w:rFonts w:ascii="Times New Roman" w:eastAsia="Times New Roman" w:hAnsi="Times New Roman" w:cs="Times New Roman"/>
          <w:color w:val="FF0000"/>
          <w:sz w:val="28"/>
          <w:szCs w:val="28"/>
        </w:rPr>
        <w:t>«Родной язык (адыгейский)», «Родная литература (адыгейская)»</w:t>
      </w:r>
      <w:r>
        <w:rPr>
          <w:rFonts w:ascii="Times New Roman" w:eastAsia="Times New Roman" w:hAnsi="Times New Roman" w:cs="Times New Roman"/>
          <w:sz w:val="28"/>
          <w:szCs w:val="28"/>
        </w:rPr>
        <w:t>, «Математика», «Окружающий мир», «Основы религиозных культур и светской этики», «Изобразительное искусство», «Музыка», «Технология», «Физическая культура» (одобрены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Структура Программы включает обязательную часть и часть, формируемую участниками образовательных отношений </w:t>
      </w:r>
      <w:r>
        <w:rPr>
          <w:rFonts w:ascii="Times New Roman" w:eastAsia="Times New Roman" w:hAnsi="Times New Roman" w:cs="Times New Roman"/>
          <w:color w:val="FF0000"/>
          <w:sz w:val="28"/>
          <w:szCs w:val="28"/>
        </w:rPr>
        <w:t>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является основным документом, регламентирующим образовательную деятельность в единстве урочной и внеурочной деятельности.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 Цели реализации программы НОО</w:t>
      </w:r>
    </w:p>
    <w:p w:rsidR="000B53CA" w:rsidRDefault="000B53CA">
      <w:pPr>
        <w:pBdr>
          <w:top w:val="nil"/>
          <w:left w:val="nil"/>
          <w:bottom w:val="nil"/>
          <w:right w:val="nil"/>
          <w:between w:val="nil"/>
        </w:pBdr>
        <w:ind w:left="1428"/>
        <w:jc w:val="both"/>
        <w:rPr>
          <w:rFonts w:ascii="Times New Roman" w:eastAsia="Times New Roman" w:hAnsi="Times New Roman" w:cs="Times New Roman"/>
          <w:color w:val="000000"/>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Цели Программы: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образовательного процесса с учётом целей, содержания и планируемых результатов начального общего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lastRenderedPageBreak/>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1.1.2. Принципы формирования и механизмы реализации программы НОО</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Программа сформирована с учетом следующих принципов: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принцип преемственности. </w:t>
      </w:r>
      <w:r>
        <w:rPr>
          <w:rFonts w:ascii="Times New Roman" w:eastAsia="Times New Roman" w:hAnsi="Times New Roman" w:cs="Times New Roman"/>
          <w:sz w:val="28"/>
          <w:szCs w:val="28"/>
        </w:rPr>
        <w:t>Программа является преемственной по отношению к образовательным программам дошкольного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 xml:space="preserve">принцип учёта ФГОС НОО. </w:t>
      </w:r>
      <w:r>
        <w:rPr>
          <w:rFonts w:ascii="Times New Roman" w:eastAsia="Times New Roman" w:hAnsi="Times New Roman" w:cs="Times New Roman"/>
          <w:sz w:val="28"/>
          <w:szCs w:val="28"/>
        </w:rPr>
        <w:t>Программа базируется на требованиях, предъявляемых ФГОС НОО к структуре программ НОО и их объему, условиям реализации программ НОО, результатам освоения программ НОО;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принцип учёта языка обучения.</w:t>
      </w:r>
      <w:r>
        <w:rPr>
          <w:rFonts w:ascii="Times New Roman" w:eastAsia="Times New Roman" w:hAnsi="Times New Roman" w:cs="Times New Roman"/>
          <w:sz w:val="28"/>
          <w:szCs w:val="28"/>
        </w:rPr>
        <w:t xml:space="preserve"> Программа реализуется на русском языке, учитывает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принцип учёта ведущей деятельности младшего школьника. </w:t>
      </w:r>
      <w:r>
        <w:rPr>
          <w:rFonts w:ascii="Times New Roman" w:eastAsia="Times New Roman" w:hAnsi="Times New Roman" w:cs="Times New Roman"/>
          <w:sz w:val="28"/>
          <w:szCs w:val="28"/>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принцип индивидуализации обучения. </w:t>
      </w:r>
      <w:r>
        <w:rPr>
          <w:rFonts w:ascii="Times New Roman" w:eastAsia="Times New Roman" w:hAnsi="Times New Roman" w:cs="Times New Roman"/>
          <w:sz w:val="28"/>
          <w:szCs w:val="28"/>
        </w:rPr>
        <w:t>Программа предусматривает возможность и механизмы разработки индивидуальных учебных планов, соответствующих образовательным потребностям и интересам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 xml:space="preserve">принцип интеграции обучения и воспитания. </w:t>
      </w:r>
      <w:r>
        <w:rPr>
          <w:rFonts w:ascii="Times New Roman" w:eastAsia="Times New Roman" w:hAnsi="Times New Roman" w:cs="Times New Roman"/>
          <w:sz w:val="28"/>
          <w:szCs w:val="28"/>
        </w:rPr>
        <w:t>Образовательный процесс рассматривается как единый процесс воспитания, обучения и развития младших школьников, направленный на достижение планируемых образовательных результатов освоения Программы;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принцип здоровьесбережения.</w:t>
      </w:r>
      <w:r>
        <w:rPr>
          <w:rFonts w:ascii="Times New Roman" w:eastAsia="Times New Roman" w:hAnsi="Times New Roman" w:cs="Times New Roman"/>
          <w:sz w:val="28"/>
          <w:szCs w:val="28"/>
        </w:rPr>
        <w:t xml:space="preserve"> При освоении Программы не допускается использование содержания, форм, технологий, которые могут нанести вред физическому и психическому здоровью обучающихся. Программа разработана в соответствии с действующими санитарными правилами и нормами;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принцип перспективности.</w:t>
      </w:r>
      <w:r>
        <w:rPr>
          <w:rFonts w:ascii="Times New Roman" w:eastAsia="Times New Roman" w:hAnsi="Times New Roman" w:cs="Times New Roman"/>
          <w:sz w:val="28"/>
          <w:szCs w:val="28"/>
        </w:rPr>
        <w:t xml:space="preserve"> Программа направлена на формирование образовательных результатов, способствующих успешному продолжению образования на уровне основного общего образования.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Механизмы реализации Программы.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Механизмы реализации Программы учитывают особенности и образовательные потребности обучающихся, традиции </w:t>
      </w:r>
      <w:r w:rsidRPr="00AF346B">
        <w:rPr>
          <w:rFonts w:ascii="Times New Roman" w:eastAsia="Times New Roman" w:hAnsi="Times New Roman" w:cs="Times New Roman"/>
          <w:color w:val="000000" w:themeColor="text1"/>
          <w:sz w:val="28"/>
          <w:szCs w:val="28"/>
        </w:rPr>
        <w:t>МБОУ СОШ № 15 им. Н.А. Тхагушева а. Агуй-Шапсуг</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имеющееся ресурное обеспечение Программы.</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К основным механизмам реализации Программ относятся урочная и внеурочная деятельность младших школьников, построенная на приниципах дифференциации и индивидуализации образовательного процесса, в т.ч. обучение по индивидуальным учебным планам.</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1.1.3. Общая характеристика программы начального образования</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учитывает статус младшего школьника, его типологические психологические особенности и возможности, что гарантирует создание комфортных условий для организации образовательного процесса без вреда для здоровья и эмоционального благополучия каждого ребёнка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учитывает Санитарно-эпидемиологические требования к организациям воспитания и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Структра Программы соответствует требованиям ФГОС НОО и включает целевой, содержательный и организационный разделы.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Целевой раздел</w:t>
      </w:r>
      <w:r>
        <w:rPr>
          <w:rFonts w:ascii="Times New Roman" w:eastAsia="Times New Roman" w:hAnsi="Times New Roman" w:cs="Times New Roman"/>
          <w:sz w:val="28"/>
          <w:szCs w:val="28"/>
        </w:rPr>
        <w:t xml:space="preserve">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предметыне), а также раскрыта система их оценки.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Содержательный раздел</w:t>
      </w:r>
      <w:r>
        <w:rPr>
          <w:rFonts w:ascii="Times New Roman" w:eastAsia="Times New Roman" w:hAnsi="Times New Roman" w:cs="Times New Roman"/>
          <w:sz w:val="28"/>
          <w:szCs w:val="28"/>
        </w:rPr>
        <w:t xml:space="preserve"> включает характеристику основных направлений урочной деятельности, раскрытую через рабочие программы учебных предметов, </w:t>
      </w:r>
      <w:r>
        <w:rPr>
          <w:rFonts w:ascii="Times New Roman" w:eastAsia="Times New Roman" w:hAnsi="Times New Roman" w:cs="Times New Roman"/>
          <w:color w:val="FF0000"/>
          <w:sz w:val="28"/>
          <w:szCs w:val="28"/>
        </w:rPr>
        <w:t xml:space="preserve">модульных курсов, </w:t>
      </w:r>
      <w:r>
        <w:rPr>
          <w:rFonts w:ascii="Times New Roman" w:eastAsia="Times New Roman" w:hAnsi="Times New Roman" w:cs="Times New Roman"/>
          <w:sz w:val="28"/>
          <w:szCs w:val="28"/>
        </w:rPr>
        <w:t xml:space="preserve">обеспечивающих достижение обучающимися планируемых образовательных результатов.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разработки рабочих программ являются программа формировнаия универсальных учебных действий и программа вопситания.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формирования УУД обосновано значение сформированных УУД для успешного обучения и развития младшего школьника, приведена характеристика УУД. В качестве механизма конструирования образовательного процесса рассматривается интеграция предметных и метапредметных образовательных результатов. В программе показана роль каждого учебного предмета в становление и развитие УУД младшего школьника.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Тематическое планирование рабочих программ учебных предметов, модулей в содержательном разделе во избежание излишней объемности Программы не приведено.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Программы воспитания раскрывает особенности организуемого в </w:t>
      </w:r>
      <w:r>
        <w:rPr>
          <w:rFonts w:ascii="Times New Roman" w:eastAsia="Times New Roman" w:hAnsi="Times New Roman" w:cs="Times New Roman"/>
          <w:color w:val="FF0000"/>
          <w:sz w:val="28"/>
          <w:szCs w:val="28"/>
        </w:rPr>
        <w:t xml:space="preserve">(указать название ОО) </w:t>
      </w:r>
      <w:r>
        <w:rPr>
          <w:rFonts w:ascii="Times New Roman" w:eastAsia="Times New Roman" w:hAnsi="Times New Roman" w:cs="Times New Roman"/>
          <w:sz w:val="28"/>
          <w:szCs w:val="28"/>
        </w:rPr>
        <w:t>воспитательного процесса, а также виды, формы и содержание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Организационный раздел</w:t>
      </w:r>
      <w:r>
        <w:rPr>
          <w:rFonts w:ascii="Times New Roman" w:eastAsia="Times New Roman" w:hAnsi="Times New Roman" w:cs="Times New Roman"/>
          <w:sz w:val="28"/>
          <w:szCs w:val="28"/>
        </w:rPr>
        <w:t xml:space="preserve"> характеризует условия организации образовательной деятельности, содержит учебный план, план внеурочной деятельно-сти, календарный учебный график, план воспитательной работы. В разделе дана характеристика условий, имеющихся для реализации Программы.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является основой для разработки и реализации индивидуальных учебных планов обучающихсямладших школьников.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может быть реализованна с использованием электронного обучения и дистанционных образовательных технологий.</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1.2. ПЛАНИРУЕМЫЕ РЕЗУЛЬТАТЫ ОСВОЕНИЯ ОБУЧАЮЩИМИСЯ ПРОГРАММЫ НОО </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Планируемые результаты освоения обучающимися программы НОО обеспечивают связь между требованиями ФГОС НОО, образовательной деятельностью и системой оценки результатов освоения программы НОО. </w:t>
      </w:r>
      <w:r>
        <w:rPr>
          <w:rFonts w:ascii="Times New Roman" w:eastAsia="Times New Roman" w:hAnsi="Times New Roman" w:cs="Times New Roman"/>
          <w:i/>
          <w:sz w:val="28"/>
          <w:szCs w:val="28"/>
        </w:rPr>
        <w:t>Они являются содержательной и критериальной основой для разработки: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рабочих программ учебных предметов, учебных курсов (в т.ч. внеурочной деятельности), учебных модулей, (в т.ч. внеурочной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программы формирования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системы оценки качества освоения обучающимися программы НОО;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выбора средств обучения и воспитания, а также учебно-методической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и содержание планируемых результатов освоения Программы отражают требования ФГОС НОО, передают специфику образовательной деятельности, соответствуют возрастным возможностям обучающихся.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Планируемые результаты освоения обучающимися Программы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Наполнение Программы (содержание и планируемые результаты обучения, условия организации образовательной среды) подчиняется современным целям начального образования как системе личностных, метапредметных и предметных достижений обучающегося.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Личностные результаты</w:t>
      </w:r>
      <w:r>
        <w:rPr>
          <w:rFonts w:ascii="Times New Roman" w:eastAsia="Times New Roman" w:hAnsi="Times New Roman" w:cs="Times New Roman"/>
          <w:sz w:val="28"/>
          <w:szCs w:val="28"/>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Метапредметные результаты </w:t>
      </w:r>
      <w:r>
        <w:rPr>
          <w:rFonts w:ascii="Times New Roman" w:eastAsia="Times New Roman" w:hAnsi="Times New Roman" w:cs="Times New Roman"/>
          <w:sz w:val="28"/>
          <w:szCs w:val="28"/>
        </w:rPr>
        <w:t>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будут овладевать рядом междисциплинарных понятий, а также различными знаково-символическими средствами, которые помогут им применять знания как в типовых, так и в новых, нестандартных учебных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 специальном разделе Программы характеризуется </w:t>
      </w:r>
      <w:r>
        <w:rPr>
          <w:rFonts w:ascii="Times New Roman" w:eastAsia="Times New Roman" w:hAnsi="Times New Roman" w:cs="Times New Roman"/>
          <w:i/>
          <w:sz w:val="28"/>
          <w:szCs w:val="28"/>
        </w:rPr>
        <w:t xml:space="preserve">система оценки достижений планируемых результатов ее освоения. </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xml:space="preserve">При определении подходов к контрольно-оценочной деятельности младших школьников учитываются формы и виды контроля, а также </w:t>
      </w:r>
      <w:r>
        <w:rPr>
          <w:rFonts w:ascii="Times New Roman" w:eastAsia="Times New Roman" w:hAnsi="Times New Roman" w:cs="Times New Roman"/>
          <w:sz w:val="28"/>
          <w:szCs w:val="28"/>
        </w:rPr>
        <w:lastRenderedPageBreak/>
        <w:t xml:space="preserve">требования к </w:t>
      </w:r>
      <w:sdt>
        <w:sdtPr>
          <w:tag w:val="goog_rdk_0"/>
          <w:id w:val="616873653"/>
        </w:sdtPr>
        <w:sdtContent>
          <w:ins w:id="1" w:author="Оксана Безбороденко" w:date="2022-08-10T10:34:00Z">
            <w:r>
              <w:rPr>
                <w:rFonts w:ascii="Times New Roman" w:eastAsia="Times New Roman" w:hAnsi="Times New Roman" w:cs="Times New Roman"/>
                <w:sz w:val="28"/>
                <w:szCs w:val="28"/>
              </w:rPr>
              <w:t>объему</w:t>
            </w:r>
          </w:ins>
        </w:sdtContent>
      </w:sdt>
      <w:r>
        <w:rPr>
          <w:rFonts w:ascii="Times New Roman" w:eastAsia="Times New Roman" w:hAnsi="Times New Roman" w:cs="Times New Roman"/>
          <w:sz w:val="28"/>
          <w:szCs w:val="28"/>
        </w:rPr>
        <w:t xml:space="preserve"> и числу проводимых контрольных, проверочных и диагностических работ. </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 СИСТЕМА ОЦЕНКИ ДОСТИЖЕНИЯ ПЛАНИРУЕМЫХ РЕЗУЛЬТАТОВ ОСВОЕНИЯ ПРОГРАММЫ НАЧАЛЬНОГО ОБЩЕГО ОБРАЗОВАНИЯ</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1.3.1. Общие положения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Pr="00AF346B">
        <w:rPr>
          <w:rFonts w:ascii="Times New Roman" w:eastAsia="Times New Roman" w:hAnsi="Times New Roman" w:cs="Times New Roman"/>
          <w:color w:val="FF0000"/>
          <w:sz w:val="28"/>
          <w:szCs w:val="28"/>
        </w:rPr>
        <w:t>МБОУ СОШ № 15 им. Н.А. Тхагушева а. Агуй-Шапсуг</w:t>
      </w:r>
      <w:r>
        <w:rPr>
          <w:rFonts w:ascii="Times New Roman" w:eastAsia="Times New Roman" w:hAnsi="Times New Roman" w:cs="Times New Roman"/>
          <w:color w:val="FF0000"/>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НОО и обеспечение эффективной обратной связи, позволяющей осуществлять управление образовательным процессом.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Основными направлениями и целями оценочной деятельности являются: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оценка результатов деятельности как основа аккредитационных процедур.</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НОО.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Система оценки включает процедуры внутренней и внешней оценки.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Внутренняя оценка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стартовую педагогическую диагностику;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текущую и тематическую оценку;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портфолио;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внутришкольный мониторинг образовательных достижений.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 внешним процедурам относятся: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независимая оценка качества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мониторинговые исследования муниципального, регионального и федерального уровней.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Системно-деятельностный подход</w:t>
      </w:r>
      <w:r>
        <w:rPr>
          <w:rFonts w:ascii="Times New Roman" w:eastAsia="Times New Roman" w:hAnsi="Times New Roman" w:cs="Times New Roman"/>
          <w:sz w:val="28"/>
          <w:szCs w:val="28"/>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их функциональной грамотности. Он обеспечивается содержанием и </w:t>
      </w:r>
      <w:r>
        <w:rPr>
          <w:rFonts w:ascii="Times New Roman" w:eastAsia="Times New Roman" w:hAnsi="Times New Roman" w:cs="Times New Roman"/>
          <w:sz w:val="28"/>
          <w:szCs w:val="28"/>
        </w:rPr>
        <w:lastRenderedPageBreak/>
        <w:t>критериями оценки, в качестве которых выступают планируемые результаты обучения, выраженные в деятельностной форме.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Уровневый подход</w:t>
      </w:r>
      <w:r>
        <w:rPr>
          <w:rFonts w:ascii="Times New Roman" w:eastAsia="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Достижение базового уровня</w:t>
      </w:r>
      <w:r>
        <w:rPr>
          <w:rFonts w:ascii="Times New Roman" w:eastAsia="Times New Roman" w:hAnsi="Times New Roman" w:cs="Times New Roman"/>
          <w:sz w:val="28"/>
          <w:szCs w:val="28"/>
        </w:rPr>
        <w:t xml:space="preserve">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Комплексный подход к оценке образовательных достижений реализуется посредством: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оценки предметных и метапредметных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т.ч. исследовательских) и творческих работ;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использования мониторинга динамических показателей освоения умений и знаний, в т.ч. формируемых с использованием ИКТ (цифровых) технологий.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1.3.2. Особенности оценки метапредметных и предметных результатов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1.3.2.1. Особенности оценки метапредметных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Программы, которые представлены в Программе формирования УУД обучающихся и отражают совокупность познавательных, коммуникативных и регулятивных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метапредметных результатов обеспечивается за счёт урочной и внеурочной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Цели оценки метапредметных результатов: </w:t>
      </w:r>
      <w:r>
        <w:rPr>
          <w:rFonts w:ascii="Times New Roman" w:eastAsia="Times New Roman" w:hAnsi="Times New Roman" w:cs="Times New Roman"/>
          <w:sz w:val="28"/>
          <w:szCs w:val="28"/>
        </w:rPr>
        <w:t>определения сформированности познавательных УУД; коммуникативнх УУД; регулятивных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Познвательные универсальные учебные действия.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Оценке подлежат следующие группы умений: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устанавливать основания для сравнения, устанавливать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части объекта (объекты)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классифицировать предложенные объекты;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создавать схемы, таблицы для представления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универсальные учебные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Оценке подлежат следующие группы умений: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универсальные учебные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Оценке подлежат следующие группы умений: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в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свои учебные действия для преодоления ошибок.</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достижения метапредметных результатов осуществляется как педагогическими работниками в ходе текущей и промежуточной оценки по предмету, так и администрацией в ходе внутришкольного мониторинга.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Текущая и промежуточная оценки</w:t>
      </w:r>
      <w:r>
        <w:rPr>
          <w:rFonts w:ascii="Times New Roman" w:eastAsia="Times New Roman" w:hAnsi="Times New Roman" w:cs="Times New Roman"/>
          <w:sz w:val="28"/>
          <w:szCs w:val="28"/>
        </w:rPr>
        <w:t xml:space="preserve"> направлены на выявление способности обучающихся разрешать учебные ситуации и выполнять учебные задачи, требующие владения познавательными, коммуникативными и регулятивными действиями в ходе урочной и внеурочной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Внутришкольный мониторинг</w:t>
      </w:r>
      <w:r>
        <w:rPr>
          <w:rFonts w:ascii="Times New Roman" w:eastAsia="Times New Roman" w:hAnsi="Times New Roman" w:cs="Times New Roman"/>
          <w:sz w:val="28"/>
          <w:szCs w:val="28"/>
        </w:rPr>
        <w:t xml:space="preserve"> направлен на выявление сформированности УУД. Содержание и периодичность внутришкольного мониторинга устанавливается решением педагогического совета. Инструментарий мониторинга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УУД.</w:t>
      </w:r>
    </w:p>
    <w:p w:rsidR="000B53CA" w:rsidRDefault="000B53CA">
      <w:pPr>
        <w:ind w:firstLine="709"/>
        <w:jc w:val="both"/>
        <w:rPr>
          <w:rFonts w:ascii="Times New Roman" w:eastAsia="Times New Roman" w:hAnsi="Times New Roman" w:cs="Times New Roman"/>
          <w:sz w:val="28"/>
          <w:szCs w:val="28"/>
        </w:rPr>
      </w:pPr>
    </w:p>
    <w:p w:rsidR="000B53CA" w:rsidRDefault="00AF346B">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1.3.2.2. Особенности оценки предметных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предметных результатов представляет собой оценку достижения обучающимися планируемых результатов по учебным предметам.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и способах действий, в т.ч. метапредметных (познавательных, регулятивных, коммуникативных)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Для оценки предметных результатов предлагаются следующие критерии</w:t>
      </w:r>
      <w:r>
        <w:rPr>
          <w:rFonts w:ascii="Times New Roman" w:eastAsia="Times New Roman" w:hAnsi="Times New Roman" w:cs="Times New Roman"/>
          <w:sz w:val="28"/>
          <w:szCs w:val="28"/>
        </w:rPr>
        <w:t>: знание и понимание, применение, функциональность.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Обобщённый критерий «знание и понимание»</w:t>
      </w:r>
      <w:r>
        <w:rPr>
          <w:rFonts w:ascii="Times New Roman" w:eastAsia="Times New Roman" w:hAnsi="Times New Roman" w:cs="Times New Roman"/>
          <w:sz w:val="28"/>
          <w:szCs w:val="28"/>
        </w:rPr>
        <w:t xml:space="preserve"> включает знание и понимание роли изучаемой области знания/ вида деятельности в различных контекстах, знание и понимание терминологии, понятий и идей, а также процедурных знаний или алгоритмов.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Обобщённый критерий «применение»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изучаемого материала при решении учебных задач, различающихся сложностью предметного содержания, сочетанием УУД и операций, степенью проработанности в учебном процессе;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 деятельности, учебно-исследовательской и учебно-проектной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Обобщённый критерий «функциональность»</w:t>
      </w:r>
      <w:r>
        <w:rPr>
          <w:rFonts w:ascii="Times New Roman" w:eastAsia="Times New Roman" w:hAnsi="Times New Roman" w:cs="Times New Roman"/>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предметных результатов ведётся каждым педагогическим работником в ходе процедур текущей, тематической, промежуточной и </w:t>
      </w:r>
      <w:r>
        <w:rPr>
          <w:rFonts w:ascii="Times New Roman" w:eastAsia="Times New Roman" w:hAnsi="Times New Roman" w:cs="Times New Roman"/>
          <w:sz w:val="28"/>
          <w:szCs w:val="28"/>
        </w:rPr>
        <w:lastRenderedPageBreak/>
        <w:t>итоговой оценки, а также администрацией образовательной организации в ходе внутришкольного мониторинга.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Описание включает:</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график контрольных мероприятий.</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1.3.3. Организация и содержание оценочных процедур</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Стартовая педагогическая диагностика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Текущая оценка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w:t>
      </w:r>
      <w:r>
        <w:rPr>
          <w:rFonts w:ascii="Times New Roman" w:eastAsia="Times New Roman" w:hAnsi="Times New Roman" w:cs="Times New Roman"/>
          <w:i/>
          <w:sz w:val="28"/>
          <w:szCs w:val="28"/>
        </w:rPr>
        <w:t xml:space="preserve"> формирующей</w:t>
      </w:r>
      <w:r>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 xml:space="preserve"> т.е. поддерживающей и направляющей усилия обучающегося, включающей его в самостоятельную оценочную деятельность, и </w:t>
      </w:r>
      <w:r>
        <w:rPr>
          <w:rFonts w:ascii="Times New Roman" w:eastAsia="Times New Roman" w:hAnsi="Times New Roman" w:cs="Times New Roman"/>
          <w:i/>
          <w:sz w:val="28"/>
          <w:szCs w:val="28"/>
        </w:rPr>
        <w:t>диагностической</w:t>
      </w:r>
      <w:r>
        <w:rPr>
          <w:rFonts w:ascii="Times New Roman" w:eastAsia="Times New Roma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Результаты текущей оценки являются основой для индивидуализации образовательного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Тематическая оценка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тематической оценки являются основанием для коррекции образовательного процесса и его индивидуализации.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Портфолио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портфолио включаются как работы обучающегося (в т.ч. фотографии, видеоматериалы и т.п.), так и отзывы на эти работы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Портфолио в части подборки документов формируется </w:t>
      </w:r>
      <w:r>
        <w:rPr>
          <w:rFonts w:ascii="Times New Roman" w:eastAsia="Times New Roman" w:hAnsi="Times New Roman" w:cs="Times New Roman"/>
          <w:color w:val="FF0000"/>
          <w:sz w:val="28"/>
          <w:szCs w:val="28"/>
        </w:rPr>
        <w:t xml:space="preserve">в электронном виде </w:t>
      </w:r>
      <w:r>
        <w:rPr>
          <w:rFonts w:ascii="Times New Roman" w:eastAsia="Times New Roman" w:hAnsi="Times New Roman" w:cs="Times New Roman"/>
          <w:sz w:val="28"/>
          <w:szCs w:val="28"/>
        </w:rPr>
        <w:t xml:space="preserve">в течение всех лет обучения в начальной школе.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младшего школьника.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Внутришкольный мониторинг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Внутришкольный мониторинг представляет собой процедуры: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оценки уровня достижения предметных и метапредметных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оценки уровня функциональной грамотности;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и периодичность внутришкольного мониторинга устанавливается решением педагогического совета.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Результаты внутришкольного мониторинга являются основанием для рекомендаций как для текущей коррекции образовательного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Промежуточная аттестация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Pr>
          <w:rFonts w:ascii="Times New Roman" w:eastAsia="Times New Roman" w:hAnsi="Times New Roman" w:cs="Times New Roman"/>
          <w:color w:val="FF0000"/>
          <w:sz w:val="28"/>
          <w:szCs w:val="28"/>
        </w:rPr>
        <w:t>электронном дневнике.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Итоговая оценка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Итоговая оценка по предмету фиксируется в </w:t>
      </w:r>
      <w:r>
        <w:rPr>
          <w:rFonts w:ascii="Times New Roman" w:eastAsia="Times New Roman" w:hAnsi="Times New Roman" w:cs="Times New Roman"/>
          <w:color w:val="FF0000"/>
          <w:sz w:val="28"/>
          <w:szCs w:val="28"/>
        </w:rPr>
        <w:t>личном деле</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Характеристика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готовится на основании: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объективных показателей образовательных достижений обучающегося на уровне НОО;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портфолио выпускника;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экспертных оценок классного руководителя и педагогических работников, реализующих Программу.</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характеристике выпускника: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отмечаются образовательные достижения обучающегося (личностные, метапредметные и предметных результаты);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Рекомендации педагогического коллектива доводятся до сведения выпускника и его родителей (законных представителей).</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СОДЕРЖАТЕЛЬНЫЙ РАЗДЕЛ</w:t>
      </w:r>
    </w:p>
    <w:p w:rsidR="000B53CA" w:rsidRDefault="000B53CA">
      <w:pPr>
        <w:pBdr>
          <w:top w:val="nil"/>
          <w:left w:val="nil"/>
          <w:bottom w:val="nil"/>
          <w:right w:val="nil"/>
          <w:between w:val="nil"/>
        </w:pBdr>
        <w:ind w:left="1069"/>
        <w:jc w:val="both"/>
        <w:rPr>
          <w:rFonts w:ascii="Times New Roman" w:eastAsia="Times New Roman" w:hAnsi="Times New Roman" w:cs="Times New Roman"/>
          <w:color w:val="000000"/>
          <w:sz w:val="28"/>
          <w:szCs w:val="28"/>
        </w:rPr>
      </w:pPr>
    </w:p>
    <w:p w:rsidR="000B53CA" w:rsidRDefault="00AF346B">
      <w:pPr>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РАБОЧИЕ ПРОГРАММЫ УЧЕБНЫХ ПРЕДМЕТОВ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2.1.1. РАБОЧАЯ ПРОГРАММА УЧЕБНОГО ПРЕДМЕТА «РУССКИЙ ЯЗЫК»</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русскому языку,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входит в предметную область «Русский язык и литературное чтение».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учебного предмета «Русский язык»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обучения</w:t>
      </w:r>
      <w:r>
        <w:rPr>
          <w:rFonts w:ascii="Times New Roman" w:eastAsia="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w:t>
      </w:r>
      <w:r>
        <w:rPr>
          <w:rFonts w:ascii="Times New Roman" w:eastAsia="Times New Roman" w:hAnsi="Times New Roman" w:cs="Times New Roman"/>
          <w:sz w:val="28"/>
          <w:szCs w:val="28"/>
        </w:rPr>
        <w:lastRenderedPageBreak/>
        <w:t>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Цели изучения русского языка на уровне НОО: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функциональной грамотности, готовности к успешному взаимодействию с изменяющимся миром и дальнейшему успешному образованию.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Русский язык является основой всего процесса обучения в начальной школе, </w:t>
      </w:r>
      <w:r>
        <w:rPr>
          <w:rFonts w:ascii="Times New Roman" w:eastAsia="Times New Roman" w:hAnsi="Times New Roman" w:cs="Times New Roman"/>
          <w:sz w:val="28"/>
          <w:szCs w:val="28"/>
        </w:rPr>
        <w:t>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Предмет «Русский язык» обладает значительным потенциалом в развитии функциональной грамотности младших школьников,</w:t>
      </w:r>
      <w:r>
        <w:rPr>
          <w:rFonts w:ascii="Times New Roman" w:eastAsia="Times New Roman" w:hAnsi="Times New Roman" w:cs="Times New Roman"/>
          <w:sz w:val="28"/>
          <w:szCs w:val="28"/>
        </w:rPr>
        <w:t xml:space="preserve">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Русский язык,</w:t>
      </w:r>
      <w:r>
        <w:rPr>
          <w:rFonts w:ascii="Times New Roman" w:eastAsia="Times New Roman" w:hAnsi="Times New Roman" w:cs="Times New Roman"/>
          <w:sz w:val="28"/>
          <w:szCs w:val="28"/>
        </w:rPr>
        <w:t xml:space="preserve"> выполняя свои базовые функции общения и выражения мысли, обеспечивает межличностное и социальное взаимодействие, </w:t>
      </w:r>
      <w:r>
        <w:rPr>
          <w:rFonts w:ascii="Times New Roman" w:eastAsia="Times New Roman" w:hAnsi="Times New Roman" w:cs="Times New Roman"/>
          <w:i/>
          <w:sz w:val="28"/>
          <w:szCs w:val="28"/>
        </w:rPr>
        <w:t xml:space="preserve">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w:t>
      </w:r>
      <w:r>
        <w:rPr>
          <w:rFonts w:ascii="Times New Roman" w:eastAsia="Times New Roman" w:hAnsi="Times New Roman" w:cs="Times New Roman"/>
          <w:sz w:val="28"/>
          <w:szCs w:val="28"/>
        </w:rPr>
        <w:t xml:space="preserve">Свободное </w:t>
      </w:r>
      <w:r>
        <w:rPr>
          <w:rFonts w:ascii="Times New Roman" w:eastAsia="Times New Roman" w:hAnsi="Times New Roman" w:cs="Times New Roman"/>
          <w:sz w:val="28"/>
          <w:szCs w:val="28"/>
        </w:rPr>
        <w:lastRenderedPageBreak/>
        <w:t>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Изучение русского языка обладает огромным потенциалом присвоения традиционных социокультурных и духовно­нравственных ценностей,</w:t>
      </w:r>
      <w:r>
        <w:rPr>
          <w:rFonts w:ascii="Times New Roman" w:eastAsia="Times New Roman" w:hAnsi="Times New Roman" w:cs="Times New Roman"/>
          <w:sz w:val="28"/>
          <w:szCs w:val="28"/>
        </w:rPr>
        <w:t xml:space="preserve"> принятых в обществе правил и норм поведения, в т.ч. речевого, что способствует формированию внутренней позиции личности.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w:t>
      </w:r>
      <w:r>
        <w:rPr>
          <w:rFonts w:ascii="Times New Roman" w:eastAsia="Times New Roman" w:hAnsi="Times New Roman" w:cs="Times New Roman"/>
          <w:sz w:val="28"/>
          <w:szCs w:val="28"/>
        </w:rPr>
        <w:t xml:space="preserve">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начальной школе изучение русского языка имеет особое значение в развитии младшего школьника. Приобретённые им знания, опыт выполнения предметных и УУД на материале русского языка станут </w:t>
      </w:r>
      <w:r>
        <w:rPr>
          <w:rFonts w:ascii="Times New Roman" w:eastAsia="Times New Roman" w:hAnsi="Times New Roman" w:cs="Times New Roman"/>
          <w:i/>
          <w:sz w:val="28"/>
          <w:szCs w:val="28"/>
        </w:rPr>
        <w:t xml:space="preserve">фундаментом обучения на уровне основного общего образования, </w:t>
      </w:r>
      <w:r>
        <w:rPr>
          <w:rFonts w:ascii="Times New Roman" w:eastAsia="Times New Roman" w:hAnsi="Times New Roman" w:cs="Times New Roman"/>
          <w:sz w:val="28"/>
          <w:szCs w:val="28"/>
        </w:rPr>
        <w:t>а также будут востребованы в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Ряд задач по совершенствованию речевой деятельности решаются совместно с учебным предметом «Литературное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число часов, отведённых на изучение </w:t>
      </w:r>
      <w:r>
        <w:rPr>
          <w:rFonts w:ascii="Times New Roman" w:eastAsia="Times New Roman" w:hAnsi="Times New Roman" w:cs="Times New Roman"/>
          <w:color w:val="FF0000"/>
          <w:sz w:val="28"/>
          <w:szCs w:val="28"/>
        </w:rPr>
        <w:t>«Русского языка», 675 (5 ч. в неделю в каждом классе): в 1 классе - 165 ч., во 2-4 классах - по 170 ч.</w:t>
      </w:r>
    </w:p>
    <w:p w:rsidR="000B53CA" w:rsidRDefault="000B53CA">
      <w:pPr>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ОБУЧЕНИЯ</w:t>
      </w:r>
    </w:p>
    <w:p w:rsidR="000B53CA" w:rsidRDefault="000B53CA">
      <w:pPr>
        <w:ind w:firstLine="709"/>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ОБУЧЕНИЕ ГРАМОТЕ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w:t>
      </w:r>
      <w:r>
        <w:rPr>
          <w:rFonts w:ascii="Times New Roman" w:eastAsia="Times New Roman" w:hAnsi="Times New Roman" w:cs="Times New Roman"/>
          <w:color w:val="FF0000"/>
          <w:sz w:val="28"/>
          <w:szCs w:val="28"/>
        </w:rPr>
        <w:t xml:space="preserve">На «Обучение грамоте» отводится 9 ч. в неделю: 5 ч. «Русского языка» (обучение письму) и 4 ч. «Литературного чтения» (обучение чтению).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текста при его прослушивании и при самостоятельном чтении вслух.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Слово и предложение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слова и предложения. Работа с предложением: выделение слов, изменение их порядка.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слова как объекта изучения, материала для анализа. Наблюдение над значением слова.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слов, соответствующих заданной модели.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ударения.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Слог как минимальная произносительная единица. Количество слогов в слове. Ударный слог.</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Times New Roman" w:hAnsi="Times New Roman" w:cs="Times New Roman"/>
          <w:i/>
          <w:sz w:val="28"/>
          <w:szCs w:val="28"/>
        </w:rPr>
        <w:t>е, ё, ю, 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Мягкий знак как показатель мягкости предшествующего согласного звука в конце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Последовательность букв в русском алфавите.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Функция небуквенных графических средств: пробела между словами, знака переноса.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Pr>
          <w:rFonts w:ascii="Times New Roman" w:eastAsia="Times New Roman" w:hAnsi="Times New Roman" w:cs="Times New Roman"/>
          <w:i/>
          <w:sz w:val="28"/>
          <w:szCs w:val="28"/>
        </w:rPr>
        <w:t>жи, ши</w:t>
      </w:r>
      <w:r>
        <w:rPr>
          <w:rFonts w:ascii="Times New Roman" w:eastAsia="Times New Roman" w:hAnsi="Times New Roman" w:cs="Times New Roman"/>
          <w:sz w:val="28"/>
          <w:szCs w:val="28"/>
        </w:rPr>
        <w:t xml:space="preserve"> (в положении под ударением), </w:t>
      </w:r>
      <w:r>
        <w:rPr>
          <w:rFonts w:ascii="Times New Roman" w:eastAsia="Times New Roman" w:hAnsi="Times New Roman" w:cs="Times New Roman"/>
          <w:i/>
          <w:sz w:val="28"/>
          <w:szCs w:val="28"/>
        </w:rPr>
        <w:t>ча, ща, чу, щу</w:t>
      </w:r>
      <w:r>
        <w:rPr>
          <w:rFonts w:ascii="Times New Roman" w:eastAsia="Times New Roman" w:hAnsi="Times New Roman" w:cs="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СИСТЕМАТИЧЕСКИЙ КУРС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сведения о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Язык как основное средство человеческого общения. Цели и ситуации общения.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Звук и буква. Различение звуков и букв. Обозначение на письме твёрдости согласных звуков буквами </w:t>
      </w:r>
      <w:r>
        <w:rPr>
          <w:rFonts w:ascii="Times New Roman" w:eastAsia="Times New Roman" w:hAnsi="Times New Roman" w:cs="Times New Roman"/>
          <w:i/>
          <w:sz w:val="28"/>
          <w:szCs w:val="28"/>
        </w:rPr>
        <w:t>а, о, у, ы, э</w:t>
      </w:r>
      <w:r>
        <w:rPr>
          <w:rFonts w:ascii="Times New Roman" w:eastAsia="Times New Roman" w:hAnsi="Times New Roman" w:cs="Times New Roman"/>
          <w:sz w:val="28"/>
          <w:szCs w:val="28"/>
        </w:rPr>
        <w:t xml:space="preserve">; слова с буквой </w:t>
      </w:r>
      <w:r>
        <w:rPr>
          <w:rFonts w:ascii="Times New Roman" w:eastAsia="Times New Roman" w:hAnsi="Times New Roman" w:cs="Times New Roman"/>
          <w:i/>
          <w:sz w:val="28"/>
          <w:szCs w:val="28"/>
        </w:rPr>
        <w:t>э</w:t>
      </w:r>
      <w:r>
        <w:rPr>
          <w:rFonts w:ascii="Times New Roman" w:eastAsia="Times New Roman" w:hAnsi="Times New Roman" w:cs="Times New Roman"/>
          <w:sz w:val="28"/>
          <w:szCs w:val="28"/>
        </w:rPr>
        <w:t xml:space="preserve">. Обозначение на письме мягкости согласных звуков буквами </w:t>
      </w:r>
      <w:r>
        <w:rPr>
          <w:rFonts w:ascii="Times New Roman" w:eastAsia="Times New Roman" w:hAnsi="Times New Roman" w:cs="Times New Roman"/>
          <w:i/>
          <w:sz w:val="28"/>
          <w:szCs w:val="28"/>
        </w:rPr>
        <w:t>е, ё, ю, я, и</w:t>
      </w:r>
      <w:r>
        <w:rPr>
          <w:rFonts w:ascii="Times New Roman" w:eastAsia="Times New Roman" w:hAnsi="Times New Roman" w:cs="Times New Roman"/>
          <w:sz w:val="28"/>
          <w:szCs w:val="28"/>
        </w:rPr>
        <w:t xml:space="preserve">. Функции букв </w:t>
      </w:r>
      <w:r>
        <w:rPr>
          <w:rFonts w:ascii="Times New Roman" w:eastAsia="Times New Roman" w:hAnsi="Times New Roman" w:cs="Times New Roman"/>
          <w:i/>
          <w:sz w:val="28"/>
          <w:szCs w:val="28"/>
        </w:rPr>
        <w:t>е, ё, ю, я.</w:t>
      </w:r>
      <w:r>
        <w:rPr>
          <w:rFonts w:ascii="Times New Roman" w:eastAsia="Times New Roman" w:hAnsi="Times New Roman" w:cs="Times New Roman"/>
          <w:sz w:val="28"/>
          <w:szCs w:val="28"/>
        </w:rPr>
        <w:t xml:space="preserve"> Мягкий знак как показатель мягкости предшествующего согласного звука в конце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соотношения звукового и буквенного состава слова в словах типа стол, конь.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Небуквенные графические средства: пробел между словами, знак переноса.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Орфоэпия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как единица языка (ознакомление).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как название предмета, признака предмета, действия предмета (ознакомление).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слов, значение которых требует уточнения.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Синтаксис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Предложение как единица языка (ознакомление).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Восстановление деформированных предложений. Составление предложений из набора форм слов.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правописания и их применение: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раздельное написание слов в предложении;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прописная буква в начале предложения и в именах собственных: в именах и фамилиях людей, кличках животных;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перенос слов (без учёта морфемного членения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гласные после шипящих в сочетаниях </w:t>
      </w:r>
      <w:r>
        <w:rPr>
          <w:rFonts w:ascii="Times New Roman" w:eastAsia="Times New Roman" w:hAnsi="Times New Roman" w:cs="Times New Roman"/>
          <w:i/>
          <w:sz w:val="28"/>
          <w:szCs w:val="28"/>
        </w:rPr>
        <w:t>жи, ши</w:t>
      </w:r>
      <w:r>
        <w:rPr>
          <w:rFonts w:ascii="Times New Roman" w:eastAsia="Times New Roman" w:hAnsi="Times New Roman" w:cs="Times New Roman"/>
          <w:sz w:val="28"/>
          <w:szCs w:val="28"/>
        </w:rPr>
        <w:t xml:space="preserve"> (в положении под ударением), </w:t>
      </w:r>
      <w:r>
        <w:rPr>
          <w:rFonts w:ascii="Times New Roman" w:eastAsia="Times New Roman" w:hAnsi="Times New Roman" w:cs="Times New Roman"/>
          <w:i/>
          <w:sz w:val="28"/>
          <w:szCs w:val="28"/>
        </w:rPr>
        <w:t>ча, ща, чу, щу;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сочетания </w:t>
      </w:r>
      <w:r>
        <w:rPr>
          <w:rFonts w:ascii="Times New Roman" w:eastAsia="Times New Roman" w:hAnsi="Times New Roman" w:cs="Times New Roman"/>
          <w:i/>
          <w:sz w:val="28"/>
          <w:szCs w:val="28"/>
        </w:rPr>
        <w:t>чк, чн;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слова с непроверяемыми гласными и согласными (перечень слов в орфографическом словаре учебника);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знаки препинания в конце предложения: точка, вопросительный и восклицательный знаки. Алгоритм списывания текста.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Речь как основная форма общения между людьми. Текст как единица речи (ознакомление).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«Русский язык» в 1 классе способствует освоению на пропедевтическом уровне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звуки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звуковой и буквенный состав слова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основания для сравнения звуков, слов (на основе образца);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изменения звуковой модели по предложенному учителем правилу, подбирать слова к модели;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о соответствии звукового и буквенного состава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алфавит для самостоятельного упорядочивания списка слов.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графическую информацию - модели звукового состава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создавать модели звукового состава слова.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разные точки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процессе учебного диалога отвечать на вопросы по изученному материалу;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учебных операций при проведении звукового анализа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учебных операций при списывании;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удерживать учебную задачу при проведении звукового анализа, при обозначении звуков буквами, при списывании текста, при письме под диктовку;</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правильность написания букв, соединений букв, слов, предложений.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сведения о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Фонетика и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Fonts w:ascii="Times New Roman" w:eastAsia="Times New Roman" w:hAnsi="Times New Roman" w:cs="Times New Roman"/>
          <w:i/>
          <w:sz w:val="28"/>
          <w:szCs w:val="28"/>
        </w:rPr>
        <w:t>е, ё, ю, я;</w:t>
      </w:r>
      <w:r>
        <w:rPr>
          <w:rFonts w:ascii="Times New Roman" w:eastAsia="Times New Roman" w:hAnsi="Times New Roman" w:cs="Times New Roman"/>
          <w:sz w:val="28"/>
          <w:szCs w:val="28"/>
        </w:rPr>
        <w:t xml:space="preserve"> согласный звук [й’] и гласный звук [и] (повторение изученного в 1 классе).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Парные и непарные по твёрдости - мягкости согласные звуки.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Парные и непарные по звонкости - глухости согласные звуки.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Функции </w:t>
      </w:r>
      <w:r>
        <w:rPr>
          <w:rFonts w:ascii="Times New Roman" w:eastAsia="Times New Roman" w:hAnsi="Times New Roman" w:cs="Times New Roman"/>
          <w:i/>
          <w:sz w:val="28"/>
          <w:szCs w:val="28"/>
        </w:rPr>
        <w:t>ь:</w:t>
      </w:r>
      <w:r>
        <w:rPr>
          <w:rFonts w:ascii="Times New Roman" w:eastAsia="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Pr>
          <w:rFonts w:ascii="Times New Roman" w:eastAsia="Times New Roman" w:hAnsi="Times New Roman" w:cs="Times New Roman"/>
          <w:i/>
          <w:sz w:val="28"/>
          <w:szCs w:val="28"/>
        </w:rPr>
        <w:t>ъ</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rPr>
        <w:t>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Соотношение звукового и буквенного состава в словах с буквами </w:t>
      </w:r>
      <w:r>
        <w:rPr>
          <w:rFonts w:ascii="Times New Roman" w:eastAsia="Times New Roman" w:hAnsi="Times New Roman" w:cs="Times New Roman"/>
          <w:i/>
          <w:sz w:val="28"/>
          <w:szCs w:val="28"/>
        </w:rPr>
        <w:t>е, ё, ю, я</w:t>
      </w:r>
      <w:r>
        <w:rPr>
          <w:rFonts w:ascii="Times New Roman" w:eastAsia="Times New Roman" w:hAnsi="Times New Roman" w:cs="Times New Roman"/>
          <w:sz w:val="28"/>
          <w:szCs w:val="28"/>
        </w:rPr>
        <w:t xml:space="preserve"> (в начале слова и после гласных).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Деление слов на слоги (в т.ч. при стечении согласных).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Орфоэпия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Однозначные и многозначные слова (простые случаи, наблюдение).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за использованием в речи синонимов, антонимов.</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 слова (морфемика)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Суффикс как часть слова (наблюдение). Приставка как часть слова (наблюдение).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Морфология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Имя существительное (ознакомление): общее значение, вопросы («кто?», «что?»), употребление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Глагол (ознакомление): общее значение, вопросы («что делать?», «что сделать?» и др.), употребление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Предлог. Отличие предлогов от приставок. Наиболее распространённые предлоги: </w:t>
      </w:r>
      <w:r>
        <w:rPr>
          <w:rFonts w:ascii="Times New Roman" w:eastAsia="Times New Roman" w:hAnsi="Times New Roman" w:cs="Times New Roman"/>
          <w:i/>
          <w:sz w:val="28"/>
          <w:szCs w:val="28"/>
        </w:rPr>
        <w:t>в, на, из, без, над, до, у, о, об</w:t>
      </w:r>
      <w:r>
        <w:rPr>
          <w:rFonts w:ascii="Times New Roman" w:eastAsia="Times New Roman" w:hAnsi="Times New Roman" w:cs="Times New Roman"/>
          <w:sz w:val="28"/>
          <w:szCs w:val="28"/>
        </w:rPr>
        <w:t xml:space="preserve"> и др.</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Синтаксис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слов в предложении; связь слов в предложении (повторение).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Виды предложений по эмоциональной окраске (по интонации): восклицательные и невосклицательные предложения.</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Times New Roman" w:hAnsi="Times New Roman" w:cs="Times New Roman"/>
          <w:i/>
          <w:sz w:val="28"/>
          <w:szCs w:val="28"/>
        </w:rPr>
        <w:t>жи, ши</w:t>
      </w:r>
      <w:r>
        <w:rPr>
          <w:rFonts w:ascii="Times New Roman" w:eastAsia="Times New Roman" w:hAnsi="Times New Roman" w:cs="Times New Roman"/>
          <w:sz w:val="28"/>
          <w:szCs w:val="28"/>
        </w:rPr>
        <w:t xml:space="preserve"> (в положении под ударением</w:t>
      </w:r>
      <w:r>
        <w:rPr>
          <w:rFonts w:ascii="Times New Roman" w:eastAsia="Times New Roman" w:hAnsi="Times New Roman" w:cs="Times New Roman"/>
          <w:i/>
          <w:sz w:val="28"/>
          <w:szCs w:val="28"/>
        </w:rPr>
        <w:t>), ча, ща, чу, щу;</w:t>
      </w:r>
      <w:r>
        <w:rPr>
          <w:rFonts w:ascii="Times New Roman" w:eastAsia="Times New Roman" w:hAnsi="Times New Roman" w:cs="Times New Roman"/>
          <w:sz w:val="28"/>
          <w:szCs w:val="28"/>
        </w:rPr>
        <w:t xml:space="preserve"> сочетания </w:t>
      </w:r>
      <w:r>
        <w:rPr>
          <w:rFonts w:ascii="Times New Roman" w:eastAsia="Times New Roman" w:hAnsi="Times New Roman" w:cs="Times New Roman"/>
          <w:i/>
          <w:sz w:val="28"/>
          <w:szCs w:val="28"/>
        </w:rPr>
        <w:t>чк, чн</w:t>
      </w:r>
      <w:r>
        <w:rPr>
          <w:rFonts w:ascii="Times New Roman" w:eastAsia="Times New Roman" w:hAnsi="Times New Roman" w:cs="Times New Roman"/>
          <w:sz w:val="28"/>
          <w:szCs w:val="28"/>
        </w:rPr>
        <w:t xml:space="preserve"> (повторение правил правописания, изученных в 1 классе).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правописания и их применение: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разделительный мягкий знак;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сочетания </w:t>
      </w:r>
      <w:r>
        <w:rPr>
          <w:rFonts w:ascii="Times New Roman" w:eastAsia="Times New Roman" w:hAnsi="Times New Roman" w:cs="Times New Roman"/>
          <w:i/>
          <w:sz w:val="28"/>
          <w:szCs w:val="28"/>
        </w:rPr>
        <w:t>чт, щн, нч;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проверяемые безударные гласные в корне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парные звонкие и глухие согласные в корне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непроверяемые гласные и согласные (перечень слов в орфографическом словаре учебника);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прописная буква в именах собственных: имена, фамилии, отчества людей, клички животных, географические названия;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раздельное написание предлогов с именами существительными.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Типы текстов: описание, повествование, рассуждение, их особенности (первичное ознакомление).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Поздравление и поздравительная открытка.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Подробное изложение повествовательного текста объёмом 30-45 слов с опорой на вопросы.</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«Русский язык» во 2 классе способствует освоению на пропедевтическом уровне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однокоренные (родственные) слова и синонимы; однокоренные (родственные) слова и слова с омонимичными корнями;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значение однокоренных (родственных) слов; сравнивать буквенную оболочку однокоренных (родственных)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основания для сравнения слов: на какой вопрос отвечают, что обозначают;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звуки по заданным параметрам;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признак, по которому проведена классификация звуков, букв, слов,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закономерности на основе наблюдения за языковыми единицами.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изученных понятиях (корень, окончание, текст); соотносить понятие с его краткой характеристикой.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наблюдение за языковыми единицами (слово, предложение, текст);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предлагать доказательства того, что слова являются / не являются однокоренными (родственными).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 нужный словарь учебника для получения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 помощью словаря значения многозначных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о языковых единицах;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признавать возможность существования разных точек зрения в процессе анализа результатов наблюдения за языковыми единицами;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устное диалогическое выказывание;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устно и письменно формулировать простые выводы на основе прочитанного или услышанного текста.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 помощью учителя причины успеха/неудач при выполнении заданий по русскому языку;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обсуждать процесс и результат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0B53CA">
      <w:pPr>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0B53CA">
      <w:pPr>
        <w:ind w:firstLine="709"/>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Сведения о русском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Фонетика и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Соотношение звукового и буквенного состава в словах с разделительными </w:t>
      </w:r>
      <w:r>
        <w:rPr>
          <w:rFonts w:ascii="Times New Roman" w:eastAsia="Times New Roman" w:hAnsi="Times New Roman" w:cs="Times New Roman"/>
          <w:i/>
          <w:sz w:val="28"/>
          <w:szCs w:val="28"/>
        </w:rPr>
        <w:t>ь</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rPr>
        <w:t>ъ,</w:t>
      </w:r>
      <w:r>
        <w:rPr>
          <w:rFonts w:ascii="Times New Roman" w:eastAsia="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Орфоэпия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орфоэпического словаря для решения практических задач.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Повторение: лексическое значение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Прямое и переносное значение слова (ознакомление). Устаревшие слова (ознакомление).</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Состав слова (морфемика</w:t>
      </w:r>
      <w:r>
        <w:rPr>
          <w:rFonts w:ascii="Times New Roman" w:eastAsia="Times New Roman" w:hAnsi="Times New Roman" w:cs="Times New Roman"/>
          <w:b/>
          <w:i/>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Морфология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eastAsia="Times New Roman" w:hAnsi="Times New Roman" w:cs="Times New Roman"/>
          <w:i/>
          <w:sz w:val="28"/>
          <w:szCs w:val="28"/>
        </w:rPr>
        <w:t>-ий, -ов, -ин</w:t>
      </w:r>
      <w:r>
        <w:rPr>
          <w:rFonts w:ascii="Times New Roman" w:eastAsia="Times New Roman" w:hAnsi="Times New Roman" w:cs="Times New Roman"/>
          <w:sz w:val="28"/>
          <w:szCs w:val="28"/>
        </w:rPr>
        <w:t>). Склонение имён прилагательных.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Частица не, её значение.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Синтаксис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Наблюдение за однородными членами предложения с союзами </w:t>
      </w:r>
      <w:r>
        <w:rPr>
          <w:rFonts w:ascii="Times New Roman" w:eastAsia="Times New Roman" w:hAnsi="Times New Roman" w:cs="Times New Roman"/>
          <w:i/>
          <w:sz w:val="28"/>
          <w:szCs w:val="28"/>
        </w:rPr>
        <w:t>и, а, но</w:t>
      </w:r>
      <w:r>
        <w:rPr>
          <w:rFonts w:ascii="Times New Roman" w:eastAsia="Times New Roman" w:hAnsi="Times New Roman" w:cs="Times New Roman"/>
          <w:sz w:val="28"/>
          <w:szCs w:val="28"/>
        </w:rPr>
        <w:t xml:space="preserve"> и без союзов.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орфографического словаря для определения (уточнения) написания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правописания и их применение: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разделительный твёрдый знак;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непроизносимые согласные в корне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мягкий знак после шипящих на конце имён существительных;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безударные гласные в падежных окончаниях имён существительных (на уровне наблюдения);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безударные гласные в падежных окончаниях имён прилагательных (на уровне наблюдения);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раздельное написание предлогов с личными местоимениями;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непроверяемые гласные и согласные (перечень слов в орфографическом словаре учебника);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раздельное написание частицы не с глаголами.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речевого этикета в условиях общения с людьми, плохо владеющими русским языком.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ascii="Times New Roman" w:eastAsia="Times New Roman" w:hAnsi="Times New Roman" w:cs="Times New Roman"/>
          <w:i/>
          <w:sz w:val="28"/>
          <w:szCs w:val="28"/>
        </w:rPr>
        <w:t>и, а, но</w:t>
      </w:r>
      <w:r>
        <w:rPr>
          <w:rFonts w:ascii="Times New Roman" w:eastAsia="Times New Roman" w:hAnsi="Times New Roman" w:cs="Times New Roman"/>
          <w:sz w:val="28"/>
          <w:szCs w:val="28"/>
        </w:rPr>
        <w:t>. Ключевые слова в тексте.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Определение типов текстов (повествование, описание, рассуждение) и создание собственных текстов заданного типа.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Жанр письма, объявления.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Изложение текста по коллективно или самостоятельно составленному плану.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Изучающее, ознакомительное чтение.</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«Русский язык» в 3 классе способствует освоению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грамматические признаки разных частей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тему и основную мысль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типы текстов (повествование, описание, рассуждение); сравнивать прямое и переносное значение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слова на основании того, какой частью речи они являются;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имена существительные в группы по определённому признаку (например, род или число);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звуков,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учителя формулировать цель, планировать изменения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высказывать предположение в процессе наблюдения за языковым материалом;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наиболее подходящий для данной ситуации тип текста (на основе предложенных критериев).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 при выполнении мини-исследования;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текстовую,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самостоятельно создавать схемы, таблицы для представления информации как результата наблюдения за языковыми единицами.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выступления о результатах групповой работы, наблюдения, выполненного мини-исследования, проектного задания;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при выполнении заданий по русскому языку;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(в группах) проектные задания с опорой на предложенные образцы;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0B53CA" w:rsidRDefault="000B53CA">
      <w:pPr>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0B53CA">
      <w:pPr>
        <w:ind w:firstLine="709"/>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Сведения о русском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Фонетика и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Характеристика, сравнение, классификация звуков вне слова и в слове по заданным параметрам. Звуко­буквенный разбор слова.</w:t>
      </w: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Орфоэпия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за использованием в речи фразеологизмов (простые случаи).</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 слова (морфемика)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неизменяемых слов (ознакомление).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наиболее употребляемых суффиксов изученных частей речи (ознакомление).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Морфология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 речи самостоятельные и служебные.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Имя существительное. Склонение имён существительных (кроме существительных на -</w:t>
      </w:r>
      <w:r>
        <w:rPr>
          <w:rFonts w:ascii="Times New Roman" w:eastAsia="Times New Roman" w:hAnsi="Times New Roman" w:cs="Times New Roman"/>
          <w:i/>
          <w:sz w:val="28"/>
          <w:szCs w:val="28"/>
        </w:rPr>
        <w:t>мя, -ий, -ие, -ия</w:t>
      </w:r>
      <w:r>
        <w:rPr>
          <w:rFonts w:ascii="Times New Roman" w:eastAsia="Times New Roman" w:hAnsi="Times New Roman" w:cs="Times New Roman"/>
          <w:sz w:val="28"/>
          <w:szCs w:val="28"/>
        </w:rPr>
        <w:t xml:space="preserve">; на </w:t>
      </w:r>
      <w:r>
        <w:rPr>
          <w:rFonts w:ascii="Times New Roman" w:eastAsia="Times New Roman" w:hAnsi="Times New Roman" w:cs="Times New Roman"/>
          <w:i/>
          <w:sz w:val="28"/>
          <w:szCs w:val="28"/>
        </w:rPr>
        <w:t>-ья</w:t>
      </w:r>
      <w:r>
        <w:rPr>
          <w:rFonts w:ascii="Times New Roman" w:eastAsia="Times New Roman" w:hAnsi="Times New Roman" w:cs="Times New Roman"/>
          <w:sz w:val="28"/>
          <w:szCs w:val="28"/>
        </w:rPr>
        <w:t xml:space="preserve"> типа гостья, на </w:t>
      </w:r>
      <w:r>
        <w:rPr>
          <w:rFonts w:ascii="Times New Roman" w:eastAsia="Times New Roman" w:hAnsi="Times New Roman" w:cs="Times New Roman"/>
          <w:i/>
          <w:sz w:val="28"/>
          <w:szCs w:val="28"/>
        </w:rPr>
        <w:t>­ье</w:t>
      </w:r>
      <w:r>
        <w:rPr>
          <w:rFonts w:ascii="Times New Roman" w:eastAsia="Times New Roman" w:hAnsi="Times New Roman" w:cs="Times New Roman"/>
          <w:sz w:val="28"/>
          <w:szCs w:val="28"/>
        </w:rPr>
        <w:t xml:space="preserve"> типа ожерелье во множественном числе); собственных имён существительных на </w:t>
      </w:r>
      <w:r>
        <w:rPr>
          <w:rFonts w:ascii="Times New Roman" w:eastAsia="Times New Roman" w:hAnsi="Times New Roman" w:cs="Times New Roman"/>
          <w:i/>
          <w:sz w:val="28"/>
          <w:szCs w:val="28"/>
        </w:rPr>
        <w:t>-ов, -ин, -ий</w:t>
      </w:r>
      <w:r>
        <w:rPr>
          <w:rFonts w:ascii="Times New Roman" w:eastAsia="Times New Roman" w:hAnsi="Times New Roman" w:cs="Times New Roman"/>
          <w:sz w:val="28"/>
          <w:szCs w:val="28"/>
        </w:rPr>
        <w:t>; имена существительные 1, 2, 3­го склонения (повторение изученного). Несклоняемые имена существительные (ознакомление).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Наречие (общее представление). Значение, вопросы, употребление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Предлог. Отличие предлогов от приставок (повторение). Союз; союзы </w:t>
      </w:r>
      <w:r>
        <w:rPr>
          <w:rFonts w:ascii="Times New Roman" w:eastAsia="Times New Roman" w:hAnsi="Times New Roman" w:cs="Times New Roman"/>
          <w:i/>
          <w:sz w:val="28"/>
          <w:szCs w:val="28"/>
        </w:rPr>
        <w:t>и, 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но </w:t>
      </w:r>
      <w:r>
        <w:rPr>
          <w:rFonts w:ascii="Times New Roman" w:eastAsia="Times New Roman" w:hAnsi="Times New Roman" w:cs="Times New Roman"/>
          <w:sz w:val="28"/>
          <w:szCs w:val="28"/>
        </w:rPr>
        <w:t>в простых и сложных предложениях. Частица не, её значение (повторение).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Синтаксис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Слово, сочетание слов (словосочетание) и предложение, осознание их сходства и различий; виды предложений по цели высказывания </w:t>
      </w:r>
      <w:r>
        <w:rPr>
          <w:rFonts w:ascii="Times New Roman" w:eastAsia="Times New Roman" w:hAnsi="Times New Roman" w:cs="Times New Roman"/>
          <w:sz w:val="28"/>
          <w:szCs w:val="28"/>
        </w:rPr>
        <w:lastRenderedPageBreak/>
        <w:t>(повествовательные,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Предложения с однородными членами: без союзов, с союзами </w:t>
      </w:r>
      <w:r>
        <w:rPr>
          <w:rFonts w:ascii="Times New Roman" w:eastAsia="Times New Roman" w:hAnsi="Times New Roman" w:cs="Times New Roman"/>
          <w:i/>
          <w:sz w:val="28"/>
          <w:szCs w:val="28"/>
        </w:rPr>
        <w:t>а, но,</w:t>
      </w:r>
      <w:r>
        <w:rPr>
          <w:rFonts w:ascii="Times New Roman" w:eastAsia="Times New Roman" w:hAnsi="Times New Roman" w:cs="Times New Roman"/>
          <w:sz w:val="28"/>
          <w:szCs w:val="28"/>
        </w:rPr>
        <w:t xml:space="preserve"> с одиночным союзом </w:t>
      </w:r>
      <w:r>
        <w:rPr>
          <w:rFonts w:ascii="Times New Roman" w:eastAsia="Times New Roman" w:hAnsi="Times New Roman" w:cs="Times New Roman"/>
          <w:i/>
          <w:sz w:val="28"/>
          <w:szCs w:val="28"/>
        </w:rPr>
        <w:t>и</w:t>
      </w:r>
      <w:r>
        <w:rPr>
          <w:rFonts w:ascii="Times New Roman" w:eastAsia="Times New Roman" w:hAnsi="Times New Roman" w:cs="Times New Roman"/>
          <w:sz w:val="28"/>
          <w:szCs w:val="28"/>
        </w:rPr>
        <w:t>. Интонация перечисления в предложениях с однородными членами.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Pr>
          <w:rFonts w:ascii="Times New Roman" w:eastAsia="Times New Roman" w:hAnsi="Times New Roman" w:cs="Times New Roman"/>
          <w:i/>
          <w:sz w:val="28"/>
          <w:szCs w:val="28"/>
        </w:rPr>
        <w:t>и, а, но</w:t>
      </w:r>
      <w:r>
        <w:rPr>
          <w:rFonts w:ascii="Times New Roman" w:eastAsia="Times New Roman" w:hAnsi="Times New Roman" w:cs="Times New Roman"/>
          <w:sz w:val="28"/>
          <w:szCs w:val="28"/>
        </w:rPr>
        <w:t>; бессоюзные сложные предложения (без называния терминов).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орфографического словаря для определения (уточнения) написания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правописания и их применение: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безударные падежные окончания имён существительных (кроме существительных на </w:t>
      </w:r>
      <w:r>
        <w:rPr>
          <w:rFonts w:ascii="Times New Roman" w:eastAsia="Times New Roman" w:hAnsi="Times New Roman" w:cs="Times New Roman"/>
          <w:i/>
          <w:sz w:val="28"/>
          <w:szCs w:val="28"/>
        </w:rPr>
        <w:t>-мя, -ий, -ие, -ия</w:t>
      </w:r>
      <w:r>
        <w:rPr>
          <w:rFonts w:ascii="Times New Roman" w:eastAsia="Times New Roman" w:hAnsi="Times New Roman" w:cs="Times New Roman"/>
          <w:sz w:val="28"/>
          <w:szCs w:val="28"/>
        </w:rPr>
        <w:t>, а также кроме собственных имён существительных на -</w:t>
      </w:r>
      <w:r>
        <w:rPr>
          <w:rFonts w:ascii="Times New Roman" w:eastAsia="Times New Roman" w:hAnsi="Times New Roman" w:cs="Times New Roman"/>
          <w:i/>
          <w:sz w:val="28"/>
          <w:szCs w:val="28"/>
        </w:rPr>
        <w:t>ов, -ин, -ий</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безударные падежные окончания имён прилагательных;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мягкий знак после шипящих на конце глаголов в форме 2­го лица единственного числа;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наличие или отсутствие мягкого знака в глаголах на </w:t>
      </w:r>
      <w:r>
        <w:rPr>
          <w:rFonts w:ascii="Times New Roman" w:eastAsia="Times New Roman" w:hAnsi="Times New Roman" w:cs="Times New Roman"/>
          <w:i/>
          <w:sz w:val="28"/>
          <w:szCs w:val="28"/>
        </w:rPr>
        <w:t xml:space="preserve">-ться </w:t>
      </w:r>
      <w:r>
        <w:rPr>
          <w:rFonts w:ascii="Times New Roman" w:eastAsia="Times New Roman" w:hAnsi="Times New Roman" w:cs="Times New Roman"/>
          <w:sz w:val="28"/>
          <w:szCs w:val="28"/>
        </w:rPr>
        <w:t>и -</w:t>
      </w:r>
      <w:r>
        <w:rPr>
          <w:rFonts w:ascii="Times New Roman" w:eastAsia="Times New Roman" w:hAnsi="Times New Roman" w:cs="Times New Roman"/>
          <w:i/>
          <w:sz w:val="28"/>
          <w:szCs w:val="28"/>
        </w:rPr>
        <w:t>тся</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безударные личные окончания глаголов;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знаки препинания в предложениях с однородными членами, соединёнными союзами </w:t>
      </w:r>
      <w:r>
        <w:rPr>
          <w:rFonts w:ascii="Times New Roman" w:eastAsia="Times New Roman" w:hAnsi="Times New Roman" w:cs="Times New Roman"/>
          <w:i/>
          <w:sz w:val="28"/>
          <w:szCs w:val="28"/>
        </w:rPr>
        <w:t>и, а, но</w:t>
      </w:r>
      <w:r>
        <w:rPr>
          <w:rFonts w:ascii="Times New Roman" w:eastAsia="Times New Roman" w:hAnsi="Times New Roman" w:cs="Times New Roman"/>
          <w:sz w:val="28"/>
          <w:szCs w:val="28"/>
        </w:rPr>
        <w:t xml:space="preserve"> и без союзов.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Знаки препинания в сложном предложении, состоящем из двух простых (наблюдение).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Знаки препинания в предложении с прямой речью после слов автора (наблюдение).</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Изложение (подробный устный и письменный пересказ текста; выборочный устный пересказ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Сочинение как вид письменной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«Русский язык» в 4 классе способствует освоению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слова на основании того, какой частью речи они являются;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глаголы в группы по определённому признаку (например, время, спряжение);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предложения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предложенные языковые единицы;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устно характеризовать языковые единицы по заданным признакам;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алгоритму различные виды анализа (звуко­буквенный, морфемный, морфологический, синтаксический);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речевой ситуации.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создавать схемы, таблицы для представления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 предвидеть трудности и возможные ошибки.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ошибки в своей и чужих работах, устанавливать их причины;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по предложенным критериям общий результат деятельности и свой вклад в неё;</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адекватно принимать оценку своей работы.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 планы, идеи.</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ПРОГРАММЫ УЧЕБНОГО ПРЕДМЕТА «РУССКИЙ ЯЗЫК» НА УРОВНЕ НАЧАЛЬНОГО ОБЩЕГО ОБРАЗОВАНИЯ</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учебного предмета «Русский язык» будет способствовать достижению следующих личностных образовательных результатов: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уважение к своему и другим народам, формируемое в т.ч. на основе примеров из художественных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воспитание, формирование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природе, формируемое в процессе работы с текстами;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действий, приносящих ей вред;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«Русский язык»:</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объекты (языковые единицы)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в ситуациях наблюдения за языковым материалом, делать выводы.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учителя формулировать цель, планировать изменения языкового объекта, речевой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выполнения задания,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 нужный словарь для получения запрашиваемой информации, для уточнения;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 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свои учебные действия для преодоления речевых и орфографических ошибок;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результат деятельности с поставленной учебной задачей по выделению, характеристике, использованию языковых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ошибку, допущенную при работе с языковым материалом, находить орфографическую и пунктуационную ошибку;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результаты своей деятельности и деятельности одноклассников, объективно оценивать их по предложенным критериям.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mallCaps/>
          <w:sz w:val="28"/>
          <w:szCs w:val="28"/>
        </w:rPr>
      </w:pPr>
      <w:r>
        <w:rPr>
          <w:rFonts w:ascii="Times New Roman" w:eastAsia="Times New Roman" w:hAnsi="Times New Roman" w:cs="Times New Roman"/>
          <w:b/>
          <w:sz w:val="28"/>
          <w:szCs w:val="28"/>
        </w:rPr>
        <w:t>1 </w:t>
      </w:r>
      <w:r>
        <w:rPr>
          <w:rFonts w:ascii="Times New Roman" w:eastAsia="Times New Roman" w:hAnsi="Times New Roman" w:cs="Times New Roman"/>
          <w:b/>
          <w:smallCaps/>
          <w:sz w:val="28"/>
          <w:szCs w:val="28"/>
        </w:rPr>
        <w:t>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слово и предложение; вычленять слова из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вычленять звуки из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гласные и согласные звуки (в т.ч. различать в слове согласный звук [й’] и гласный звук [и]);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ударные и безударные гласные звуки;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различать согласные звуки: мягкие и твёрдые, звонкие и глухие (вне слова и в слове);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понятия «звук» и «буква»;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обозначать на письме мягкость согласных звуков буквами </w:t>
      </w:r>
      <w:r>
        <w:rPr>
          <w:rFonts w:ascii="Times New Roman" w:eastAsia="Times New Roman" w:hAnsi="Times New Roman" w:cs="Times New Roman"/>
          <w:i/>
          <w:sz w:val="28"/>
          <w:szCs w:val="28"/>
        </w:rPr>
        <w:t>е, ё, ю, я</w:t>
      </w:r>
      <w:r>
        <w:rPr>
          <w:rFonts w:ascii="Times New Roman" w:eastAsia="Times New Roman" w:hAnsi="Times New Roman" w:cs="Times New Roman"/>
          <w:sz w:val="28"/>
          <w:szCs w:val="28"/>
        </w:rPr>
        <w:t xml:space="preserve"> и буквой </w:t>
      </w:r>
      <w:r>
        <w:rPr>
          <w:rFonts w:ascii="Times New Roman" w:eastAsia="Times New Roman" w:hAnsi="Times New Roman" w:cs="Times New Roman"/>
          <w:i/>
          <w:sz w:val="28"/>
          <w:szCs w:val="28"/>
        </w:rPr>
        <w:t>ь</w:t>
      </w:r>
      <w:r>
        <w:rPr>
          <w:rFonts w:ascii="Times New Roman" w:eastAsia="Times New Roman" w:hAnsi="Times New Roman" w:cs="Times New Roman"/>
          <w:sz w:val="28"/>
          <w:szCs w:val="28"/>
        </w:rPr>
        <w:t xml:space="preserve"> в конце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rFonts w:ascii="Times New Roman" w:eastAsia="Times New Roman" w:hAnsi="Times New Roman" w:cs="Times New Roman"/>
          <w:i/>
          <w:sz w:val="28"/>
          <w:szCs w:val="28"/>
        </w:rPr>
        <w:t>жи, ши</w:t>
      </w:r>
      <w:r>
        <w:rPr>
          <w:rFonts w:ascii="Times New Roman" w:eastAsia="Times New Roman" w:hAnsi="Times New Roman" w:cs="Times New Roman"/>
          <w:sz w:val="28"/>
          <w:szCs w:val="28"/>
        </w:rPr>
        <w:t xml:space="preserve"> (в положении под ударением), </w:t>
      </w:r>
      <w:r>
        <w:rPr>
          <w:rFonts w:ascii="Times New Roman" w:eastAsia="Times New Roman" w:hAnsi="Times New Roman" w:cs="Times New Roman"/>
          <w:i/>
          <w:sz w:val="28"/>
          <w:szCs w:val="28"/>
        </w:rPr>
        <w:t>ча, ща, чу, щу</w:t>
      </w:r>
      <w:r>
        <w:rPr>
          <w:rFonts w:ascii="Times New Roman" w:eastAsia="Times New Roman" w:hAnsi="Times New Roman" w:cs="Times New Roman"/>
          <w:sz w:val="28"/>
          <w:szCs w:val="28"/>
        </w:rPr>
        <w:t>; непроверяемые гласные и согласные (перечень слов в орфографическом словаре учебника);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списывать (без пропусков и искажений букв) слова и предложения, тексты объёмом не более 25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и исправлять ошибки на изученные правила, описки;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прослушанный текст;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в тексте слова, значение которых требует уточнения;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предложение из набора форм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устно составлять текст из 3-5 предложений по сюжетным картинкам и наблюдениям;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изученные понятия в процессе решения учебных задач.</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язык как основное средство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количество слогов в слове (в т.ч. при стечении согласных); делить слово на слоги;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устанавливать соотношение звукового и буквенного состава, в т.ч. с учётом функций букв </w:t>
      </w:r>
      <w:r>
        <w:rPr>
          <w:rFonts w:ascii="Times New Roman" w:eastAsia="Times New Roman" w:hAnsi="Times New Roman" w:cs="Times New Roman"/>
          <w:i/>
          <w:sz w:val="28"/>
          <w:szCs w:val="28"/>
        </w:rPr>
        <w:t>е, ё, ю, 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обозначать на письме мягкость согласных звуков буквой мягкий знак в середине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однокоренные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выделять в слове корень (простые случаи);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выделять в слове окончание;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отвечающие на вопросы «кто?», «что?»;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отвечающие на вопросы «что делать?», «что сделать?»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отвечающие на вопросы «какой?», «какая?», «какое?», «какие?»;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вид предложения по цели высказывания и по эмоциональной окраске;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место орфограммы в слове и между словами на изученные правила;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применять изученные правила правописания, в том числе: сочетания </w:t>
      </w:r>
      <w:r>
        <w:rPr>
          <w:rFonts w:ascii="Times New Roman" w:eastAsia="Times New Roman" w:hAnsi="Times New Roman" w:cs="Times New Roman"/>
          <w:i/>
          <w:sz w:val="28"/>
          <w:szCs w:val="28"/>
        </w:rPr>
        <w:t>чк, чн, чт; щн, нч;</w:t>
      </w:r>
      <w:r>
        <w:rPr>
          <w:rFonts w:ascii="Times New Roman" w:eastAsia="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 логов с именами существительными, разделительный мягкий знак;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списывать (без пропусков и искажений букв) слова и предложения, тексты объёмом не более 50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под диктовку (без пропусков и искажений букв) слова, предложения, тексты объёмом не более 45 слов с учётом изученных правил правописания;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и исправлять ошибки на изученные правила, описки;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толковым, орфографическим, орфоэпическим словарями учебника;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простые выводы на основе прочитанного (услышанного) устно и письменно (1-2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предложения из слов, устанавливая между ними смысловую связь по вопросам;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тему текста и озаглавливать текст, отражая его тему;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текст из разрозненных предложений, частей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писать подробное изложение повествовательного текста объёмом 30-45 слов с опорой на вопросы;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своими словами значение изученных понятий; использовать изученные понятия.</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значение русского языка как государственного языка Российской Федерации;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производить звуко­буквенный анализ слова (в словах с орфограммами; без транскрибирования);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Pr>
          <w:rFonts w:ascii="Times New Roman" w:eastAsia="Times New Roman" w:hAnsi="Times New Roman" w:cs="Times New Roman"/>
          <w:i/>
          <w:sz w:val="28"/>
          <w:szCs w:val="28"/>
        </w:rPr>
        <w:t xml:space="preserve">е, ё, ю, я, </w:t>
      </w:r>
      <w:r>
        <w:rPr>
          <w:rFonts w:ascii="Times New Roman" w:eastAsia="Times New Roman" w:hAnsi="Times New Roman" w:cs="Times New Roman"/>
          <w:sz w:val="28"/>
          <w:szCs w:val="28"/>
        </w:rPr>
        <w:t xml:space="preserve">в словах с разделительными </w:t>
      </w:r>
      <w:r>
        <w:rPr>
          <w:rFonts w:ascii="Times New Roman" w:eastAsia="Times New Roman" w:hAnsi="Times New Roman" w:cs="Times New Roman"/>
          <w:i/>
          <w:sz w:val="28"/>
          <w:szCs w:val="28"/>
        </w:rPr>
        <w:t>ь, ъ,</w:t>
      </w:r>
      <w:r>
        <w:rPr>
          <w:rFonts w:ascii="Times New Roman" w:eastAsia="Times New Roman" w:hAnsi="Times New Roman" w:cs="Times New Roman"/>
          <w:sz w:val="28"/>
          <w:szCs w:val="28"/>
        </w:rPr>
        <w:t xml:space="preserve"> в словах с непроизносимыми согласными;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в словах с однозначно выделяемыми морфемами окончание, корень, приставку, суффикс;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случаи употребления синонимов и антонимов; подбирать синонимы и антонимы к словам разных частей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употреблённые в прямом и перенос­ ном значении (простые случаи);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значение слова в тексте;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предлоги и приставки;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вид предложения по цели высказывания и по эмоциональной окраске;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находить главные и второстепенные (без деления на виды) члены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распространённые и нераспространённые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списывать слова, предложения, тексты объёмом не более 70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под диктовку тексты объёмом не более 65 слов с учётом изученных правил правописания;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и исправлять ошибки на изученные правила, описки;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тексты разных типов, находить в тексте заданную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простые выводы на основе прочитанной (услышанной) информации устно и письменно (1-2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определять связь предложений в тексте (с помощью личных местоимений, синонимов, союзов </w:t>
      </w:r>
      <w:r>
        <w:rPr>
          <w:rFonts w:ascii="Times New Roman" w:eastAsia="Times New Roman" w:hAnsi="Times New Roman" w:cs="Times New Roman"/>
          <w:i/>
          <w:sz w:val="28"/>
          <w:szCs w:val="28"/>
        </w:rPr>
        <w:t>и, а, но</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ключевые слова в тексте;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тему текста и основную мысль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части текста (абзацы) и отражать с помощью ключевых слов или предложений их смысловое содержание;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план текста, создавать по нему текст и корректировать текст;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подробное изложение по заданному, коллективно или самостоятельно составленному плану;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своими словами значение изученных понятий, использовать изученные понятия;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уточнять значение слова с помощью толкового словаря.</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осознавать правильную устную и письменную речь как показатель общей культуры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звуко­буквенный разбор слов (в соответствии с предложенным в учебнике алгоритмом);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к предложенным словам синонимы; подбирать к предложенным словам антонимы;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в речи слова, значение которых требует уточнения, определять значение слова по контексту;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принадлежность слова к определённой части речи (в объёме изученного) по комплексу освоенных грамматических признаков;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грамматические признаки имён существительных: склонение, род, число, падеж; проводить разбор имени существительного как части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предложение, словосочетание и слово;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предложения по цели высказывания и по эмоциональной окраске;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распространённые и нераспространённые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разграничивать простые распространённые и сложные предложения, состоящие из двух простых (сложносочинённые с союзами </w:t>
      </w:r>
      <w:r>
        <w:rPr>
          <w:rFonts w:ascii="Times New Roman" w:eastAsia="Times New Roman" w:hAnsi="Times New Roman" w:cs="Times New Roman"/>
          <w:i/>
          <w:sz w:val="28"/>
          <w:szCs w:val="28"/>
        </w:rPr>
        <w:t>и, а, но</w:t>
      </w:r>
      <w:r>
        <w:rPr>
          <w:rFonts w:ascii="Times New Roman" w:eastAsia="Times New Roman" w:hAnsi="Times New Roman" w:cs="Times New Roman"/>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Fonts w:ascii="Times New Roman" w:eastAsia="Times New Roman" w:hAnsi="Times New Roman" w:cs="Times New Roman"/>
          <w:i/>
          <w:sz w:val="28"/>
          <w:szCs w:val="28"/>
        </w:rPr>
        <w:t>и, а, но</w:t>
      </w:r>
      <w:r>
        <w:rPr>
          <w:rFonts w:ascii="Times New Roman" w:eastAsia="Times New Roman" w:hAnsi="Times New Roman" w:cs="Times New Roman"/>
          <w:sz w:val="28"/>
          <w:szCs w:val="28"/>
        </w:rPr>
        <w:t xml:space="preserve"> и бессоюзные сложные предложения без называния терминов);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производить синтаксический разбор простого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место орфограммы в слове и между словами на изученные правила;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Fonts w:ascii="Times New Roman" w:eastAsia="Times New Roman" w:hAnsi="Times New Roman" w:cs="Times New Roman"/>
          <w:i/>
          <w:sz w:val="28"/>
          <w:szCs w:val="28"/>
        </w:rPr>
        <w:t>-мя, -ий, -ие, -ия</w:t>
      </w:r>
      <w:r>
        <w:rPr>
          <w:rFonts w:ascii="Times New Roman" w:eastAsia="Times New Roman" w:hAnsi="Times New Roman" w:cs="Times New Roman"/>
          <w:sz w:val="28"/>
          <w:szCs w:val="28"/>
        </w:rPr>
        <w:t xml:space="preserve">, а также кроме собственных имён существительных на </w:t>
      </w:r>
      <w:r>
        <w:rPr>
          <w:rFonts w:ascii="Times New Roman" w:eastAsia="Times New Roman" w:hAnsi="Times New Roman" w:cs="Times New Roman"/>
          <w:i/>
          <w:sz w:val="28"/>
          <w:szCs w:val="28"/>
        </w:rPr>
        <w:t>-ов, -ин, -ий</w:t>
      </w:r>
      <w:r>
        <w:rPr>
          <w:rFonts w:ascii="Times New Roman" w:eastAsia="Times New Roman" w:hAnsi="Times New Roman" w:cs="Times New Roman"/>
          <w:sz w:val="28"/>
          <w:szCs w:val="28"/>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Fonts w:ascii="Times New Roman" w:eastAsia="Times New Roman" w:hAnsi="Times New Roman" w:cs="Times New Roman"/>
          <w:i/>
          <w:sz w:val="28"/>
          <w:szCs w:val="28"/>
        </w:rPr>
        <w:t>-ться и -тся;</w:t>
      </w:r>
      <w:r>
        <w:rPr>
          <w:rFonts w:ascii="Times New Roman" w:eastAsia="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Pr>
          <w:rFonts w:ascii="Times New Roman" w:eastAsia="Times New Roman" w:hAnsi="Times New Roman" w:cs="Times New Roman"/>
          <w:i/>
          <w:sz w:val="28"/>
          <w:szCs w:val="28"/>
        </w:rPr>
        <w:t xml:space="preserve">и, а, но </w:t>
      </w:r>
      <w:r>
        <w:rPr>
          <w:rFonts w:ascii="Times New Roman" w:eastAsia="Times New Roman" w:hAnsi="Times New Roman" w:cs="Times New Roman"/>
          <w:sz w:val="28"/>
          <w:szCs w:val="28"/>
        </w:rPr>
        <w:t>и без союзов;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списывать тексты объёмом не более 85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под диктовку тексты объёмом не более 80 слов с учётом изученных правил правописания;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и исправлять орфографические и пунктуационные ошибки на изученные правила, описки;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ситуацию общения (с какой целью, с кем, где происходит общение); выбирать адекватные языковые средства в ситуации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порядок предложений и частей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план к заданным текстам;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подробный пересказ текста (устно и письменно);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выборочный пересказ текста (устно);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(после предварительной подготовки) сочинения по заданным темам;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своими словами значение изученных понятий; использовать изученные понятия;</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2.1.2. РАБОЧАЯ ПРОГРАММА УЧЕБНОГО ПРЕДМЕТА «ЛИТЕРАТУРНОЕ ЧТЕНИЕ»</w:t>
      </w:r>
    </w:p>
    <w:p w:rsidR="000B53CA" w:rsidRDefault="000B53CA">
      <w:pPr>
        <w:jc w:val="both"/>
        <w:rPr>
          <w:rFonts w:ascii="Times New Roman" w:eastAsia="Times New Roman" w:hAnsi="Times New Roman" w:cs="Times New Roman"/>
          <w:sz w:val="28"/>
          <w:szCs w:val="28"/>
        </w:rPr>
      </w:pPr>
    </w:p>
    <w:p w:rsidR="000B53CA" w:rsidRDefault="00AF346B">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литературному чтению,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Рабочая программа учебного предмета «Литературное чтение» (далее - рабочая программа) включает: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планируемые результаты освоения программы учебного предмета;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обучения</w:t>
      </w:r>
      <w:r>
        <w:rPr>
          <w:rFonts w:ascii="Times New Roman" w:eastAsia="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Приоритетная цель обучения литературному чтению</w:t>
      </w:r>
      <w:r>
        <w:rPr>
          <w:rFonts w:ascii="Times New Roman" w:eastAsia="Times New Roman" w:hAnsi="Times New Roman" w:cs="Times New Roman"/>
          <w:sz w:val="28"/>
          <w:szCs w:val="28"/>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Достижение заявленной цели определяется особенностями курса литературного чтения и решением следующих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достижение необходимого для продолжения образования уровня общего речевого развития;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первоначальное представление о многообразии жанров художественных произведений и произведений устного народного творчества;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представляет вариант распределения предметного содержания по годам обучения с характеристикой планируемых результатов, отражает последовательность изучения тем/ разделов, объём учебного времени с выделением резервных часов, позволяющие учитывать индивидуальные потребности и способности обучающихся и реализовывать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учебного предмета «Литературное чтение» раскрывает следующие направления литературного образования младшего школьника: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речевая и читательская деятельности,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круг чтения,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творческая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основу отбора произведений положены общедидактические принципы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соответствие возрастным возможностям и особенностям восприятия младшим школьником фольклорных произведений и литературных текстов;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При отборе произведений для слушания и чтения учтены преемственные связи </w:t>
      </w:r>
      <w:r>
        <w:rPr>
          <w:rFonts w:ascii="Times New Roman" w:eastAsia="Times New Roman" w:hAnsi="Times New Roman" w:cs="Times New Roman"/>
          <w:sz w:val="28"/>
          <w:szCs w:val="28"/>
        </w:rPr>
        <w:t xml:space="preserve">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на уровне основного общего образования.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НОО.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«Литературное чтение» преемственен по отношению к предмету «Литература», который изучается на уровне основного общего образования.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После периода обучения грамоте начинается раздельное изучение предметов «Русский язык» и «Литературное чтение».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На курс «Литературное чтение» в 1 классе отводится не менее 10 учебных недель (40 ч.), во 2-4 классах - по 136 ч. (4 ч. в неделю в каждом классе).</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Содержание курса «Обучение грамоте» представлено в рабочей программе учебного предмета «Русский язык».</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ОБУЧЕНИЯ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Сказка фольклорная (народная) и литературная (авторская).</w:t>
      </w:r>
      <w:r>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 детях и для детей</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 родной природе.</w:t>
      </w:r>
      <w:r>
        <w:rPr>
          <w:rFonts w:ascii="Times New Roman" w:eastAsia="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Устное народное творчество</w:t>
      </w:r>
      <w:r>
        <w:rPr>
          <w:rFonts w:ascii="Times New Roman" w:eastAsia="Times New Roman" w:hAnsi="Times New Roman" w:cs="Times New Roman"/>
          <w:sz w:val="28"/>
          <w:szCs w:val="28"/>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Произведения о братьях наших меньших</w:t>
      </w:r>
      <w:r>
        <w:rPr>
          <w:rFonts w:ascii="Times New Roman" w:eastAsia="Times New Roman" w:hAnsi="Times New Roman" w:cs="Times New Roman"/>
          <w:sz w:val="28"/>
          <w:szCs w:val="28"/>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 маме.</w:t>
      </w:r>
      <w:r>
        <w:rPr>
          <w:rFonts w:ascii="Times New Roman" w:eastAsia="Times New Roman" w:hAnsi="Times New Roman" w:cs="Times New Roman"/>
          <w:sz w:val="28"/>
          <w:szCs w:val="28"/>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Фольклорные и авторские произведения о чудесах и фантазии</w:t>
      </w:r>
      <w:r>
        <w:rPr>
          <w:rFonts w:ascii="Times New Roman" w:eastAsia="Times New Roman" w:hAnsi="Times New Roman" w:cs="Times New Roman"/>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Библиографическая культура (работа с детской книгой).</w:t>
      </w:r>
      <w:r>
        <w:rPr>
          <w:rFonts w:ascii="Times New Roman" w:eastAsia="Times New Roman" w:hAnsi="Times New Roman" w:cs="Times New Roman"/>
          <w:sz w:val="28"/>
          <w:szCs w:val="28"/>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«Литературное чтение» в 1 классе способствует освоению на пропедевтическом уровне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фактическое содержание прочитанного или прослушанного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произведения по теме, настроению, которое оно вызывает.</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понимать, что текст произведения может быть представлен в иллюстрациях, различных видах зрительного искусства (фильм, спектакль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иллюстрацию с текстом произведения, читать отрывки из текста, которые соответствуют иллюстрации.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наизусть стихотворения, соблюдать орфоэпические и пунктуационные нормы;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(устно) содержание произведения с опорой на вопросы, рисунки, предложенный план;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своими словами значение изученных понятий;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своё настроение после слушания (чтения) стихотворений, сказок, рассказов.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 удерживать поставленную учебную задачу, в случае необходимости обращаться за помощью к учителю;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желание самостоятельно читать, совершенствовать свой навык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небольшой помощью учителя оценивать свои успехи/ трудности в освоении читательской деятельности.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желание работать в парах, небольших группах;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 нашей Родине.</w:t>
      </w:r>
      <w:r>
        <w:rPr>
          <w:rFonts w:ascii="Times New Roman" w:eastAsia="Times New Roman" w:hAnsi="Times New Roman" w:cs="Times New Roman"/>
          <w:sz w:val="28"/>
          <w:szCs w:val="28"/>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Фольклор (устное народное творчество).</w:t>
      </w:r>
      <w:r>
        <w:rPr>
          <w:rFonts w:ascii="Times New Roman" w:eastAsia="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w:t>
      </w:r>
      <w:r>
        <w:rPr>
          <w:rFonts w:ascii="Times New Roman" w:eastAsia="Times New Roman" w:hAnsi="Times New Roman" w:cs="Times New Roman"/>
          <w:sz w:val="28"/>
          <w:szCs w:val="28"/>
        </w:rPr>
        <w:lastRenderedPageBreak/>
        <w:t>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Звуки и краски родной природы в разные времена года.</w:t>
      </w:r>
      <w:r>
        <w:rPr>
          <w:rFonts w:ascii="Times New Roman" w:eastAsia="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 детях и дружбе.</w:t>
      </w:r>
      <w:r>
        <w:rPr>
          <w:rFonts w:ascii="Times New Roman" w:eastAsia="Times New Roman" w:hAnsi="Times New Roman" w:cs="Times New Roman"/>
          <w:sz w:val="28"/>
          <w:szCs w:val="28"/>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сказок.</w:t>
      </w:r>
      <w:r>
        <w:rPr>
          <w:rFonts w:ascii="Times New Roman" w:eastAsia="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 братьях наших меньших.</w:t>
      </w:r>
      <w:r>
        <w:rPr>
          <w:rFonts w:ascii="Times New Roman" w:eastAsia="Times New Roman" w:hAnsi="Times New Roman" w:cs="Times New Roman"/>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w:t>
      </w:r>
      <w:r>
        <w:rPr>
          <w:rFonts w:ascii="Times New Roman" w:eastAsia="Times New Roman" w:hAnsi="Times New Roman" w:cs="Times New Roman"/>
          <w:sz w:val="28"/>
          <w:szCs w:val="28"/>
        </w:rPr>
        <w:lastRenderedPageBreak/>
        <w:t>(любовь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 наших близких, о семье.</w:t>
      </w:r>
      <w:r>
        <w:rPr>
          <w:rFonts w:ascii="Times New Roman" w:eastAsia="Times New Roman" w:hAnsi="Times New Roman" w:cs="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литература.</w:t>
      </w:r>
      <w:r>
        <w:rPr>
          <w:rFonts w:ascii="Times New Roman" w:eastAsia="Times New Roman" w:hAnsi="Times New Roman" w:cs="Times New Roman"/>
          <w:sz w:val="28"/>
          <w:szCs w:val="28"/>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Библиографическая культура (работа с детской книгой и справочной литературой).</w:t>
      </w:r>
      <w:r>
        <w:rPr>
          <w:rFonts w:ascii="Times New Roman" w:eastAsia="Times New Roman" w:hAnsi="Times New Roman" w:cs="Times New Roman"/>
          <w:sz w:val="28"/>
          <w:szCs w:val="28"/>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«Литературное чтение» во втором классе способствует освоению на пропедевтическом уровне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иллюстрации с текстом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содержании книги, каталоге, выбирать книгу по автору, каталогу на основе рекомендованного списка;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информации, представленной в оглавлении, в иллюстрациях предполагать тему и содержание книги;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словарями для уточнения значения незнакомого слова.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подробно и выборочно прочитанное произведение;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(устно) картины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сочинять по аналогии с прочитанным (загадки, рассказы, небольшие сказки);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инсценировках и драматизации отрывков из художественных произведений.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своё эмоциональное состояние, возникшее при прочтении/ слушании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удерживать в памяти последовательность событий прослушанного/прочитанного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выполнение поставленной учебной задачи при чтении/ слушании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проверять (по образцу) выполнение поставленной учебной задачи.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себе партнёров по совместной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распределять работу, договариваться, приходить к общему решению, отвечать за общий результат работы.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 Родине и её истории.</w:t>
      </w:r>
      <w:r>
        <w:rPr>
          <w:rFonts w:ascii="Times New Roman" w:eastAsia="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w:t>
      </w:r>
      <w:r>
        <w:rPr>
          <w:rFonts w:ascii="Times New Roman" w:eastAsia="Times New Roman" w:hAnsi="Times New Roman" w:cs="Times New Roman"/>
          <w:sz w:val="28"/>
          <w:szCs w:val="28"/>
        </w:rPr>
        <w:lastRenderedPageBreak/>
        <w:t>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Фольклор (устное народное творчество).</w:t>
      </w:r>
      <w:r>
        <w:rPr>
          <w:rFonts w:ascii="Times New Roman" w:eastAsia="Times New Roman" w:hAnsi="Times New Roman" w:cs="Times New Roman"/>
          <w:sz w:val="28"/>
          <w:szCs w:val="28"/>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Творчество А.С. Пушкина.</w:t>
      </w:r>
      <w:r>
        <w:rPr>
          <w:rFonts w:ascii="Times New Roman" w:eastAsia="Times New Roman" w:hAnsi="Times New Roman" w:cs="Times New Roman"/>
          <w:sz w:val="28"/>
          <w:szCs w:val="28"/>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Творчество И.А. Крылова.</w:t>
      </w:r>
      <w:r>
        <w:rPr>
          <w:rFonts w:ascii="Times New Roman" w:eastAsia="Times New Roman" w:hAnsi="Times New Roman" w:cs="Times New Roman"/>
          <w:sz w:val="28"/>
          <w:szCs w:val="28"/>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Картины природы в произведениях поэтов и писателей ХIХ-ХХ веков.</w:t>
      </w:r>
      <w:r>
        <w:rPr>
          <w:rFonts w:ascii="Times New Roman" w:eastAsia="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w:t>
      </w:r>
      <w:r>
        <w:rPr>
          <w:rFonts w:ascii="Times New Roman" w:eastAsia="Times New Roman" w:hAnsi="Times New Roman" w:cs="Times New Roman"/>
          <w:sz w:val="28"/>
          <w:szCs w:val="28"/>
        </w:rPr>
        <w:lastRenderedPageBreak/>
        <w:t>выбору): Ф.И. Тютчева, А.А. Фета, М.Ю. Лермонтова, А.Н. Майкова, Н.А. Некрасова, А.А. Блока, С.А. Есенина, К.Д. Бальмонта, И.А. Бунина,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Творчество Л.Н. Толстого.</w:t>
      </w:r>
      <w:r>
        <w:rPr>
          <w:rFonts w:ascii="Times New Roman" w:eastAsia="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Литературная сказка.</w:t>
      </w:r>
      <w:r>
        <w:rPr>
          <w:rFonts w:ascii="Times New Roman" w:eastAsia="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 взаимоотношениях человека и животных.</w:t>
      </w:r>
      <w:r>
        <w:rPr>
          <w:rFonts w:ascii="Times New Roman" w:eastAsia="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 детях.</w:t>
      </w:r>
      <w:r>
        <w:rPr>
          <w:rFonts w:ascii="Times New Roman" w:eastAsia="Times New Roman" w:hAnsi="Times New Roman" w:cs="Times New Roman"/>
          <w:sz w:val="28"/>
          <w:szCs w:val="28"/>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Юмористические произведения. </w:t>
      </w:r>
      <w:r>
        <w:rPr>
          <w:rFonts w:ascii="Times New Roman" w:eastAsia="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литература.</w:t>
      </w:r>
      <w:r>
        <w:rPr>
          <w:rFonts w:ascii="Times New Roman" w:eastAsia="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w:t>
      </w:r>
      <w:r>
        <w:rPr>
          <w:rFonts w:ascii="Times New Roman" w:eastAsia="Times New Roman" w:hAnsi="Times New Roman" w:cs="Times New Roman"/>
          <w:sz w:val="28"/>
          <w:szCs w:val="28"/>
        </w:rPr>
        <w:lastRenderedPageBreak/>
        <w:t>язык, герои). Рассказы о животных зарубежных писателей. Известные переводчики зарубежной литературы: С.Я. Маршак, К.И. Чуковский, Б.В. Заходер.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Библиографическая культура (работа с детской книгой и справочной литературой).</w:t>
      </w:r>
      <w:r>
        <w:rPr>
          <w:rFonts w:ascii="Times New Roman" w:eastAsia="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«Литературное чтение» в третьем классе способствует освоению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сказочные и реалистические, лирические и эпические, народные и авторские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план текста, дополнять и восстанавливать нарушенную последовательность;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исследовать текст: находить описания в произведениях разных жанров (портрет, пейзаж, интерьер).</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информацию словесную (текст), графическую/ изобразительную (иллюстрация), звуковую (музыкальное произведение);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книгу в библиотеке в соответствии с учебной задачей; составлять аннотацию.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текст с разными интонациями, передавая своё отношение к событиям, героям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вопросы по основным событиям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текст (подробно, выборочно, с изменением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выразительно исполнять стихотворное произведение, создавая соответствующее настроение;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сочинять простые истории (сказки, рассказы) по аналогии.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качество своего восприятия текста на слух;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совместной деятельности: выполнять роли лидера, подчинённого, соблюдать равноправие и дружелюбие;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 Родине, героические страницы истории.</w:t>
      </w:r>
      <w:r>
        <w:rPr>
          <w:rFonts w:ascii="Times New Roman" w:eastAsia="Times New Roman" w:hAnsi="Times New Roman" w:cs="Times New Roman"/>
          <w:sz w:val="28"/>
          <w:szCs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 Никитина, Н.М. Языкова, С.Т. Романовского, А.Т.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Фольклор (устное народное творчество).</w:t>
      </w:r>
      <w:r>
        <w:rPr>
          <w:rFonts w:ascii="Times New Roman" w:eastAsia="Times New Roman" w:hAnsi="Times New Roman" w:cs="Times New Roman"/>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Творчество А.С. Пушкина.</w:t>
      </w:r>
      <w:r>
        <w:rPr>
          <w:rFonts w:ascii="Times New Roman" w:eastAsia="Times New Roman" w:hAnsi="Times New Roman" w:cs="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Творчество И.А. Крылова.</w:t>
      </w:r>
      <w:r>
        <w:rPr>
          <w:rFonts w:ascii="Times New Roman" w:eastAsia="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Творчество М.Ю. Лермонтова.</w:t>
      </w:r>
      <w:r>
        <w:rPr>
          <w:rFonts w:ascii="Times New Roman" w:eastAsia="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Литературная сказка.</w:t>
      </w:r>
      <w:r>
        <w:rPr>
          <w:rFonts w:ascii="Times New Roman" w:eastAsia="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Картины природы в творчестве поэтов и писателей ХIХ-ХХ веков.</w:t>
      </w:r>
      <w:r>
        <w:rPr>
          <w:rFonts w:ascii="Times New Roman" w:eastAsia="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Творчество Л.Н. Толстого.</w:t>
      </w:r>
      <w:r>
        <w:rPr>
          <w:rFonts w:ascii="Times New Roman" w:eastAsia="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w:t>
      </w:r>
      <w:r>
        <w:rPr>
          <w:rFonts w:ascii="Times New Roman" w:eastAsia="Times New Roman" w:hAnsi="Times New Roman" w:cs="Times New Roman"/>
          <w:sz w:val="28"/>
          <w:szCs w:val="28"/>
        </w:rPr>
        <w:lastRenderedPageBreak/>
        <w:t>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 животных и родной природе.</w:t>
      </w:r>
      <w:r>
        <w:rPr>
          <w:rFonts w:ascii="Times New Roman" w:eastAsia="Times New Roman" w:hAnsi="Times New Roman" w:cs="Times New Roman"/>
          <w:sz w:val="28"/>
          <w:szCs w:val="28"/>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 детях.</w:t>
      </w:r>
      <w:r>
        <w:rPr>
          <w:rFonts w:ascii="Times New Roman" w:eastAsia="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Пьеса.</w:t>
      </w:r>
      <w:r>
        <w:rPr>
          <w:rFonts w:ascii="Times New Roman" w:eastAsia="Times New Roman" w:hAnsi="Times New Roman" w:cs="Times New Roman"/>
          <w:sz w:val="28"/>
          <w:szCs w:val="28"/>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Юмористические произведения.</w:t>
      </w:r>
      <w:r>
        <w:rPr>
          <w:rFonts w:ascii="Times New Roman" w:eastAsia="Times New Roman" w:hAnsi="Times New Roman" w:cs="Times New Roman"/>
          <w:sz w:val="28"/>
          <w:szCs w:val="28"/>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литература.</w:t>
      </w:r>
      <w:r>
        <w:rPr>
          <w:rFonts w:ascii="Times New Roman" w:eastAsia="Times New Roman" w:hAnsi="Times New Roman" w:cs="Times New Roman"/>
          <w:sz w:val="28"/>
          <w:szCs w:val="28"/>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Библиографическая культура (работа с детской книгой и справочной литературой).</w:t>
      </w:r>
      <w:r>
        <w:rPr>
          <w:rFonts w:ascii="Times New Roman" w:eastAsia="Times New Roman" w:hAnsi="Times New Roman" w:cs="Times New Roman"/>
          <w:sz w:val="28"/>
          <w:szCs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содержания учебного предмета «Литературное чтение» в четвёртом классе способствует освоению ряда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читать про себя (молча), оценивать своё чтение с точки зрения понимания и запоминания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план (вопросный, номинативный, цитатный) текста, дополнять и восстанавливать нарушенную последовательность;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текстом: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справочную информацию для получения дополнительной информации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книгу по её элементам (обложка, оглавление, аннотация, предисловие, иллюстрации, примечания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книгу в библиотеке в соответствии с учебной задачей; составлять аннотацию.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речевого этикета в учебном диалоге, отвечать и задавать вопросы к учебным и художественным текстам;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текст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тематике детской литературы, о любимом писателе и его произведениях;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мнение авторов о героях и своё отношение к ним;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элементы импровизации при исполнении фольклорных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сочинять небольшие тексты повествовательного и описательного характера по наблюдениям, на заданную тему.</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чтения для самообразования и саморазвития; самостоятельно организовывать читательскую деятельность во время досуга;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цель выразительного исполнения и работы с текстом;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выступление (своё и одноклассников) с точки зрения передачи настроения, особенностей произведения и героев;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ответственно относиться к своим обязанностям в процессе совместной деятельности, оценивать свой вклад в общее дело.</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ПРОГРАММЫ УЧЕБНОГО ПРЕДМЕТА «ЛИТЕРАТУРНОЕ ЧТЕНИЕ» НА УРОВНЕ НАЧАЛЬНОГО ОБЩЕГО ОБРАЗОВАНИЯ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учебного предмета «Литературное чтение» будет способствовать достижению следующих личностных образовательных результатов: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любых форм поведения, направленных на причинение физического и морального вреда другим людям;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эстетическое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образного языка художественных произведений, выразительных средств, создающих художественный образ;</w:t>
      </w:r>
    </w:p>
    <w:p w:rsidR="000B53CA" w:rsidRDefault="000B53CA">
      <w:pPr>
        <w:ind w:firstLine="709"/>
        <w:jc w:val="both"/>
        <w:rPr>
          <w:rFonts w:ascii="Times New Roman" w:eastAsia="Times New Roman" w:hAnsi="Times New Roman" w:cs="Times New Roman"/>
          <w:b/>
          <w:i/>
          <w:sz w:val="28"/>
          <w:szCs w:val="28"/>
        </w:rPr>
      </w:pP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воспитание, формирование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физическому и психическому здоровью;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природе, осознание проблем взаимоотношений человека и животных, отражённых в литературных произведениях;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действий, приносящих ей вред;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смысловым чтением для решения различного уровня учебных и жизненных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«Литературное чтение»: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произведения по жанру, авторской принадлежности;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классифицировать произведения по темам, жанрам и видам;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с помощью учителя цель, планировать изменения объекта,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создавать схемы, таблицы для представления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успеха/неудач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свои учебные действия для преодоления ошибок.</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прозаическую (нестихотворную) и стихотворную речь;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понимать содержание прослушанного/прочитанного произведения: отвечать на вопросы по фактическому содержанию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по ролям с соблюдением норм произношения, расстановки ударения;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высказывания по содержанию произведения (не менее 3 предложений) по заданному алгоритму;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сочинять небольшие тексты по предложенному началу и др. (не менее 3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книге/учебнике по обложке, оглавлению, иллюстрациям;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обращаться к справочной литературе для получения дополнительной информации в соответствии с учебной задачей.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высказывания на заданную тему по содержанию произведения (не менее 5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сочинять по аналогии с прочитанным загадки, небольшие сказки, рассказы;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использовать справочную литературу для получения дополнительной информации в соответствии с учебной задачей.</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наизусть не менее 4 стихотворений в соответствии с изученной тематикой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художественные произведения и познавательные тексты;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произведение (устно) подробно, выборочно, сжато (кратко), от лица героя, с изменением лица рассказчика, от третьего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по ролям с соблюдением норм произношения, инсценировать небольшие эпизоды из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краткий отзыв о прочитанном произведении по заданному алгоритму;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сочинять тексты, используя аналогии, иллюстрации, придумывать продолжение прочитанного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0B53CA" w:rsidRDefault="000B53CA">
      <w:pP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наизусть не менее 5 стихотворений в соответствии с изученной тематикой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художественные произведения и познавательные тексты;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краткий отзыв о прочитанном произведении по заданному алгоритму;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xml:space="preserve"> </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2.2.3. РАБОЧАЯ ПРОГРАММА УЧЕБНОГО ПРЕДМЕТА «ИНОСТРАННЫЙ (АНГЛИЙСКИЙ) ЯЗЫК»</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ПОЯСНИТЕЛЬНАЯ ЗАПИСКА</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иностранному (английскому) языку, одобренной решением федерального учебно-методического объединения по общему образованию, протокол 3/21 от 27.09.2021 г.</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«Иностранный (английский) язык» входит в предметную область «Иностранный язык».</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Рабочая программа учебного предмета «Иностранный язык» включает: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пояснительную записку;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содержание обучения;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планируемые результаты освоения программы учебного предмета;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тематическое планирование.</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Пояснительная записка</w:t>
      </w:r>
      <w:r>
        <w:rPr>
          <w:rFonts w:ascii="Times New Roman" w:eastAsia="Times New Roman" w:hAnsi="Times New Roman" w:cs="Times New Roman"/>
          <w:color w:val="000000"/>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Содержание обучения.</w:t>
      </w:r>
      <w:r>
        <w:rPr>
          <w:rFonts w:ascii="Times New Roman" w:eastAsia="Times New Roman" w:hAnsi="Times New Roman" w:cs="Times New Roman"/>
          <w:color w:val="000000"/>
          <w:sz w:val="28"/>
          <w:szCs w:val="28"/>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Планируемые результаты</w:t>
      </w:r>
      <w:r>
        <w:rPr>
          <w:rFonts w:ascii="Times New Roman" w:eastAsia="Times New Roman" w:hAnsi="Times New Roman" w:cs="Times New Roman"/>
          <w:color w:val="000000"/>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 тематическом планировании</w:t>
      </w:r>
      <w:r>
        <w:rPr>
          <w:rFonts w:ascii="Times New Roman" w:eastAsia="Times New Roman" w:hAnsi="Times New Roman" w:cs="Times New Roman"/>
          <w:color w:val="000000"/>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w:t>
      </w:r>
      <w:r>
        <w:rPr>
          <w:rFonts w:ascii="Times New Roman" w:eastAsia="Times New Roman" w:hAnsi="Times New Roman" w:cs="Times New Roman"/>
          <w:color w:val="000000"/>
          <w:sz w:val="28"/>
          <w:szCs w:val="28"/>
        </w:rPr>
        <w:lastRenderedPageBreak/>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pBdr>
          <w:top w:val="nil"/>
          <w:left w:val="nil"/>
          <w:bottom w:val="nil"/>
          <w:right w:val="nil"/>
          <w:between w:val="nil"/>
        </w:pBdr>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Цели изучения учебного предмета «Иностранный (английский) язык».</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Образовательные (обучающие) цели:</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использование для решения учебных задач интеллектуальных операций (сравнение, анализ, обобщение и др.);</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Развивающие цели:</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становление коммуникативной культуры обучающихся и их общего речевого развития;</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Изучение иностранного языка </w:t>
      </w:r>
      <w:r>
        <w:rPr>
          <w:rFonts w:ascii="Times New Roman" w:eastAsia="Times New Roman" w:hAnsi="Times New Roman" w:cs="Times New Roman"/>
          <w:i/>
          <w:color w:val="FF0000"/>
          <w:sz w:val="28"/>
          <w:szCs w:val="28"/>
        </w:rPr>
        <w:t>начинается со 2 класса</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начальной школе закладывается база для всего последующего иноязычного образования школьников, формируются основы функциональной </w:t>
      </w:r>
      <w:r>
        <w:rPr>
          <w:rFonts w:ascii="Times New Roman" w:eastAsia="Times New Roman" w:hAnsi="Times New Roman" w:cs="Times New Roman"/>
          <w:sz w:val="28"/>
          <w:szCs w:val="28"/>
        </w:rPr>
        <w:lastRenderedPageBreak/>
        <w:t>грамотности, что придаёт особую ответственность данному этапу общего образования.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Вклад предмета «Иностранный (английский) язык» в реализацию воспитательных целей обеспечивает: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необходимости овладения иностранным языком как средством общения в условиях взаимодействия разных стран и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эмоционального и познавательного интереса к ху-дожественной культуре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0B53CA" w:rsidRDefault="00AF346B">
      <w:pPr>
        <w:ind w:firstLine="709"/>
        <w:jc w:val="both"/>
        <w:rPr>
          <w:rFonts w:ascii="Times New Roman" w:eastAsia="Times New Roman" w:hAnsi="Times New Roman" w:cs="Times New Roman"/>
          <w:color w:val="FF0000"/>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xml:space="preserve">Учебный предмет «Иностранный (английский) язык» входит в число обязательных предметов, изучаемых на всех уровнях общего образования: со 2 по 11 класс. </w:t>
      </w:r>
      <w:r>
        <w:rPr>
          <w:rFonts w:ascii="Times New Roman" w:eastAsia="Times New Roman" w:hAnsi="Times New Roman" w:cs="Times New Roman"/>
          <w:color w:val="FF0000"/>
          <w:sz w:val="28"/>
          <w:szCs w:val="28"/>
        </w:rPr>
        <w:t>На уровне начального общего образования на изучение иностранного языка выделяется 204 ч.: 2 класс - 68 ч., 3 класс - 68 чю, 4 класс - 68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УЧЕБНОГО ПРЕДМЕТА «ИНОСТРАННЫЙ (АНГЛИЙСКИЙ) ЯЗЫК»</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содержание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моего «я».</w:t>
      </w:r>
      <w:r>
        <w:rPr>
          <w:rFonts w:ascii="Times New Roman" w:eastAsia="Times New Roman" w:hAnsi="Times New Roman" w:cs="Times New Roman"/>
          <w:sz w:val="28"/>
          <w:szCs w:val="28"/>
        </w:rPr>
        <w:t xml:space="preserve"> Приветствие. Знакомство. Моя семья. Мой день рождения. Моя любимая еда.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моих увлечений.</w:t>
      </w:r>
      <w:r>
        <w:rPr>
          <w:rFonts w:ascii="Times New Roman" w:eastAsia="Times New Roman" w:hAnsi="Times New Roman" w:cs="Times New Roman"/>
          <w:sz w:val="28"/>
          <w:szCs w:val="28"/>
        </w:rPr>
        <w:t xml:space="preserve"> Любимый цвет, игрушка. Любимые занятия. Мой питомец. Выходной день.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вокруг меня.</w:t>
      </w:r>
      <w:r>
        <w:rPr>
          <w:rFonts w:ascii="Times New Roman" w:eastAsia="Times New Roman" w:hAnsi="Times New Roman" w:cs="Times New Roman"/>
          <w:sz w:val="28"/>
          <w:szCs w:val="28"/>
        </w:rPr>
        <w:t xml:space="preserve"> Моя школа. Мои друзья. Моя малая родина (город, село).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Родная страна и страны изучаемого языка.</w:t>
      </w:r>
      <w:r>
        <w:rPr>
          <w:rFonts w:ascii="Times New Roman" w:eastAsia="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умения диалогической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Коммуникативные умения монологической речи.</w:t>
      </w:r>
      <w:r>
        <w:rPr>
          <w:rFonts w:ascii="Times New Roman" w:eastAsia="Times New Roman" w:hAnsi="Times New Roman" w:cs="Times New Roman"/>
          <w:sz w:val="28"/>
          <w:szCs w:val="28"/>
        </w:rPr>
        <w:t xml:space="preserve">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w:t>
      </w:r>
      <w:r>
        <w:rPr>
          <w:rFonts w:ascii="Times New Roman" w:eastAsia="Times New Roman" w:hAnsi="Times New Roman" w:cs="Times New Roman"/>
          <w:sz w:val="28"/>
          <w:szCs w:val="28"/>
        </w:rPr>
        <w:lastRenderedPageBreak/>
        <w:t>фактического характера (например, имя, возраст, любимое занятие, цвет и т.д.)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вслух: диалог, рассказ, сказка.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про себя: диалог, рассказ, сказка, электронное сообщение личного характера.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техникой письма (полупечатное написание букв, буквосочетаний,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Буквы английского алфавита. Корректное называние букв английского алфавита.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eastAsia="Times New Roman" w:hAnsi="Times New Roman" w:cs="Times New Roman"/>
          <w:i/>
          <w:sz w:val="28"/>
          <w:szCs w:val="28"/>
        </w:rPr>
        <w:t>r</w:t>
      </w:r>
      <w:r>
        <w:rPr>
          <w:rFonts w:ascii="Times New Roman" w:eastAsia="Times New Roman" w:hAnsi="Times New Roman" w:cs="Times New Roman"/>
          <w:sz w:val="28"/>
          <w:szCs w:val="28"/>
        </w:rPr>
        <w:t>” (there is/ there).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w:t>
      </w:r>
      <w:r>
        <w:rPr>
          <w:rFonts w:ascii="Times New Roman" w:eastAsia="Times New Roman" w:hAnsi="Times New Roman" w:cs="Times New Roman"/>
          <w:sz w:val="28"/>
          <w:szCs w:val="28"/>
        </w:rPr>
        <w:lastRenderedPageBreak/>
        <w:t>общий и специальный вопросы)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новых слов согласно основным правилам чтения английского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с начальным It (It’s a red ball.).</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Предложения</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начальным</w:t>
      </w:r>
      <w:r w:rsidRPr="00AF346B">
        <w:rPr>
          <w:rFonts w:ascii="Times New Roman" w:eastAsia="Times New Roman" w:hAnsi="Times New Roman" w:cs="Times New Roman"/>
          <w:sz w:val="28"/>
          <w:szCs w:val="28"/>
          <w:lang w:val="en-US"/>
        </w:rPr>
        <w:t xml:space="preserve"> There + to be </w:t>
      </w:r>
      <w:r>
        <w:rPr>
          <w:rFonts w:ascii="Times New Roman" w:eastAsia="Times New Roman" w:hAnsi="Times New Roman" w:cs="Times New Roman"/>
          <w:sz w:val="28"/>
          <w:szCs w:val="28"/>
        </w:rPr>
        <w:t>в</w:t>
      </w:r>
      <w:r w:rsidRPr="00AF346B">
        <w:rPr>
          <w:rFonts w:ascii="Times New Roman" w:eastAsia="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Предложения</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простым</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глагольным</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сказуемым</w:t>
      </w:r>
      <w:r w:rsidRPr="00AF346B">
        <w:rPr>
          <w:rFonts w:ascii="Times New Roman" w:eastAsia="Times New Roman" w:hAnsi="Times New Roman" w:cs="Times New Roman"/>
          <w:sz w:val="28"/>
          <w:szCs w:val="28"/>
          <w:lang w:val="en-US"/>
        </w:rPr>
        <w:t xml:space="preserve"> (They live in the country.), </w:t>
      </w:r>
      <w:r>
        <w:rPr>
          <w:rFonts w:ascii="Times New Roman" w:eastAsia="Times New Roman" w:hAnsi="Times New Roman" w:cs="Times New Roman"/>
          <w:sz w:val="28"/>
          <w:szCs w:val="28"/>
        </w:rPr>
        <w:t>составным</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именным</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сказуемым</w:t>
      </w:r>
      <w:r w:rsidRPr="00AF346B">
        <w:rPr>
          <w:rFonts w:ascii="Times New Roman" w:eastAsia="Times New Roman" w:hAnsi="Times New Roman" w:cs="Times New Roman"/>
          <w:sz w:val="28"/>
          <w:szCs w:val="28"/>
          <w:lang w:val="en-US"/>
        </w:rPr>
        <w:t xml:space="preserve"> (The box is small.) </w:t>
      </w:r>
      <w:r>
        <w:rPr>
          <w:rFonts w:ascii="Times New Roman" w:eastAsia="Times New Roman" w:hAnsi="Times New Roman" w:cs="Times New Roman"/>
          <w:sz w:val="28"/>
          <w:szCs w:val="28"/>
        </w:rPr>
        <w:t>и</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составным</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глагольным</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сказуемым</w:t>
      </w:r>
      <w:r w:rsidRPr="00AF346B">
        <w:rPr>
          <w:rFonts w:ascii="Times New Roman" w:eastAsia="Times New Roman" w:hAnsi="Times New Roman" w:cs="Times New Roman"/>
          <w:sz w:val="28"/>
          <w:szCs w:val="28"/>
          <w:lang w:val="en-US"/>
        </w:rPr>
        <w:t xml:space="preserve"> (I like to play with my cat. She can play the piano.).</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Предложения</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глаголом</w:t>
      </w:r>
      <w:r w:rsidRPr="00AF346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связкой</w:t>
      </w:r>
      <w:r w:rsidRPr="00AF346B">
        <w:rPr>
          <w:rFonts w:ascii="Times New Roman" w:eastAsia="Times New Roman" w:hAnsi="Times New Roman" w:cs="Times New Roman"/>
          <w:sz w:val="28"/>
          <w:szCs w:val="28"/>
          <w:lang w:val="en-US"/>
        </w:rPr>
        <w:t xml:space="preserve"> to be </w:t>
      </w:r>
      <w:r>
        <w:rPr>
          <w:rFonts w:ascii="Times New Roman" w:eastAsia="Times New Roman" w:hAnsi="Times New Roman" w:cs="Times New Roman"/>
          <w:sz w:val="28"/>
          <w:szCs w:val="28"/>
        </w:rPr>
        <w:t>в</w:t>
      </w:r>
      <w:r w:rsidRPr="00AF346B">
        <w:rPr>
          <w:rFonts w:ascii="Times New Roman" w:eastAsia="Times New Roman" w:hAnsi="Times New Roman" w:cs="Times New Roman"/>
          <w:sz w:val="28"/>
          <w:szCs w:val="28"/>
          <w:lang w:val="en-US"/>
        </w:rPr>
        <w:t xml:space="preserve"> Present Simple Tense (My father is a doctor. Is it a red ball? - Yes, it is./No, it isn’t.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с краткими глагольными формами (She can’t swim. I don’t like porridge.).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Побудительные предложения в утвердительной форме (Come in, please.).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Глаголы в Present Simple Tense в повествовательных (утвер- дительных и отрицательных) и вопросительных (общий и специальный вопросы) предложениях.</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Глагольная</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конструкция</w:t>
      </w:r>
      <w:r w:rsidRPr="00AF346B">
        <w:rPr>
          <w:rFonts w:ascii="Times New Roman" w:eastAsia="Times New Roman" w:hAnsi="Times New Roman" w:cs="Times New Roman"/>
          <w:sz w:val="28"/>
          <w:szCs w:val="28"/>
          <w:lang w:val="en-US"/>
        </w:rPr>
        <w:t xml:space="preserve"> have got (I’ve got a cat. He’s/She’s got a cat. Have you got a cat? - Yes, I have./No, I haven’t. What have you got?).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Модальный глагол can: для выражения умения (I can play tennis.) и отсутствия умения (I can’t play chess.); для получения разрешения (Can I go out?).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Существительные во множественном числе, образованные по правилу и исключения (a book - books; a man - men).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местоимения</w:t>
      </w:r>
      <w:r w:rsidRPr="00AF346B">
        <w:rPr>
          <w:rFonts w:ascii="Times New Roman" w:eastAsia="Times New Roman" w:hAnsi="Times New Roman" w:cs="Times New Roman"/>
          <w:sz w:val="28"/>
          <w:szCs w:val="28"/>
          <w:lang w:val="en-US"/>
        </w:rPr>
        <w:t xml:space="preserve"> (I, you, he/she/it, we, they). </w:t>
      </w:r>
      <w:r>
        <w:rPr>
          <w:rFonts w:ascii="Times New Roman" w:eastAsia="Times New Roman" w:hAnsi="Times New Roman" w:cs="Times New Roman"/>
          <w:sz w:val="28"/>
          <w:szCs w:val="28"/>
        </w:rPr>
        <w:t>Притяжательные</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местоимения</w:t>
      </w:r>
      <w:r w:rsidRPr="00AF346B">
        <w:rPr>
          <w:rFonts w:ascii="Times New Roman" w:eastAsia="Times New Roman" w:hAnsi="Times New Roman" w:cs="Times New Roman"/>
          <w:sz w:val="28"/>
          <w:szCs w:val="28"/>
          <w:lang w:val="en-US"/>
        </w:rPr>
        <w:t xml:space="preserve"> (my, your, his/her/its, our, their). </w:t>
      </w:r>
      <w:r>
        <w:rPr>
          <w:rFonts w:ascii="Times New Roman" w:eastAsia="Times New Roman" w:hAnsi="Times New Roman" w:cs="Times New Roman"/>
          <w:sz w:val="28"/>
          <w:szCs w:val="28"/>
        </w:rPr>
        <w:t>Указательные местоимения (this - these).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Количественные числительные (1–12).</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Вопросительные слова (who, what, how, where, how many). Предлоги</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места</w:t>
      </w:r>
      <w:r w:rsidRPr="00AF346B">
        <w:rPr>
          <w:rFonts w:ascii="Times New Roman" w:eastAsia="Times New Roman" w:hAnsi="Times New Roman" w:cs="Times New Roman"/>
          <w:sz w:val="28"/>
          <w:szCs w:val="28"/>
          <w:lang w:val="en-US"/>
        </w:rPr>
        <w:t xml:space="preserve"> (in, on, near, under).</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Союзы and и but (c однородными членами).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небольших произведений детского фольклора страны/ стран изучаемого языка (рифмовки, стихи, песенки); персонажей детских книг.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родной страны и страны/ стран изучаемого языка и их столиц.</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Компенсаторные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содержание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моего «я».</w:t>
      </w:r>
      <w:r>
        <w:rPr>
          <w:rFonts w:ascii="Times New Roman" w:eastAsia="Times New Roman" w:hAnsi="Times New Roman" w:cs="Times New Roman"/>
          <w:sz w:val="28"/>
          <w:szCs w:val="28"/>
        </w:rPr>
        <w:t xml:space="preserve"> Моя семья. Мой день рождения. Моя любимая еда. Мой день (распорядок дня).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моих увлечений.</w:t>
      </w:r>
      <w:r>
        <w:rPr>
          <w:rFonts w:ascii="Times New Roman" w:eastAsia="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Мир вокруг меня.</w:t>
      </w:r>
      <w:r>
        <w:rPr>
          <w:rFonts w:ascii="Times New Roman" w:eastAsia="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Родная страна и страны изучаемого языка.</w:t>
      </w:r>
      <w:r>
        <w:rPr>
          <w:rFonts w:ascii="Times New Roman" w:eastAsia="Times New Roman" w:hAnsi="Times New Roman" w:cs="Times New Roman"/>
          <w:sz w:val="28"/>
          <w:szCs w:val="28"/>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умения диалогической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умения монологической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 с опорой на ключевые слова, вопросы и/ или иллюстрации основного содержания прочитанного текста.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Тексты для аудирования: диалог, высказывания собеседников в ситуациях повседневного общения, рассказ, сказка.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вслух: диалог, рассказ, сказка.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диалог, рассказ, сказка, электронное сообщение личного характера.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подписей к картинкам, фотографиям с пояснением, что на них изображено.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Буквы английского алфавита. Фонетически корректное озвучивание букв английского алфавита.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Вычленение некоторых звукобуквенных сочетаний при анализе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написание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Предложения</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начальным</w:t>
      </w:r>
      <w:r w:rsidRPr="00AF346B">
        <w:rPr>
          <w:rFonts w:ascii="Times New Roman" w:eastAsia="Times New Roman" w:hAnsi="Times New Roman" w:cs="Times New Roman"/>
          <w:sz w:val="28"/>
          <w:szCs w:val="28"/>
          <w:lang w:val="en-US"/>
        </w:rPr>
        <w:t xml:space="preserve"> There + to be </w:t>
      </w:r>
      <w:r>
        <w:rPr>
          <w:rFonts w:ascii="Times New Roman" w:eastAsia="Times New Roman" w:hAnsi="Times New Roman" w:cs="Times New Roman"/>
          <w:sz w:val="28"/>
          <w:szCs w:val="28"/>
        </w:rPr>
        <w:t>в</w:t>
      </w:r>
      <w:r w:rsidRPr="00AF346B">
        <w:rPr>
          <w:rFonts w:ascii="Times New Roman" w:eastAsia="Times New Roman" w:hAnsi="Times New Roman" w:cs="Times New Roman"/>
          <w:sz w:val="28"/>
          <w:szCs w:val="28"/>
          <w:lang w:val="en-US"/>
        </w:rPr>
        <w:t xml:space="preserve"> Past Simple Tense (There was an old house near the river.).</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Побудительные предложения в отрицательной (Don’t talk, please.) форме.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Конструкция</w:t>
      </w:r>
      <w:r w:rsidRPr="00AF346B">
        <w:rPr>
          <w:rFonts w:ascii="Times New Roman" w:eastAsia="Times New Roman" w:hAnsi="Times New Roman" w:cs="Times New Roman"/>
          <w:sz w:val="28"/>
          <w:szCs w:val="28"/>
          <w:lang w:val="en-US"/>
        </w:rPr>
        <w:t xml:space="preserve"> I’d like to … (I’d like to read this book.).</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Конструкции</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глаголами</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w:t>
      </w:r>
      <w:r w:rsidRPr="00AF346B">
        <w:rPr>
          <w:rFonts w:ascii="Times New Roman" w:eastAsia="Times New Roman" w:hAnsi="Times New Roman" w:cs="Times New Roman"/>
          <w:sz w:val="28"/>
          <w:szCs w:val="28"/>
          <w:lang w:val="en-US"/>
        </w:rPr>
        <w:t xml:space="preserve"> -ing: to like/enjoy doing smth (I like riding my bike.).</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Существительные</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притяжательном</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падеже</w:t>
      </w:r>
      <w:r w:rsidRPr="00AF346B">
        <w:rPr>
          <w:rFonts w:ascii="Times New Roman" w:eastAsia="Times New Roman" w:hAnsi="Times New Roman" w:cs="Times New Roman"/>
          <w:sz w:val="28"/>
          <w:szCs w:val="28"/>
          <w:lang w:val="en-US"/>
        </w:rPr>
        <w:t xml:space="preserve"> (Possessive Case; Ann’s dress, children’s toys, boys’ books).</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 выражающие количество с исчисляемыми и неисчисляемыми существительными (much/many/a lot of).</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Наречия частотности (usually, often).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Количественные числительные (13-100). Порядковые числительные (1-30).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Вопросительные слова (when, whose, why).</w:t>
      </w:r>
    </w:p>
    <w:p w:rsidR="000B53CA" w:rsidRPr="00AF346B" w:rsidRDefault="00AF346B">
      <w:pPr>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Предлоги</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места</w:t>
      </w:r>
      <w:r w:rsidRPr="00AF346B">
        <w:rPr>
          <w:rFonts w:ascii="Times New Roman" w:eastAsia="Times New Roman" w:hAnsi="Times New Roman" w:cs="Times New Roman"/>
          <w:sz w:val="28"/>
          <w:szCs w:val="28"/>
          <w:lang w:val="en-US"/>
        </w:rPr>
        <w:t xml:space="preserve"> (next to, in front of, behind), </w:t>
      </w:r>
      <w:r>
        <w:rPr>
          <w:rFonts w:ascii="Times New Roman" w:eastAsia="Times New Roman" w:hAnsi="Times New Roman" w:cs="Times New Roman"/>
          <w:sz w:val="28"/>
          <w:szCs w:val="28"/>
        </w:rPr>
        <w:t>направления</w:t>
      </w:r>
      <w:r w:rsidRPr="00AF346B">
        <w:rPr>
          <w:rFonts w:ascii="Times New Roman" w:eastAsia="Times New Roman" w:hAnsi="Times New Roman" w:cs="Times New Roman"/>
          <w:sz w:val="28"/>
          <w:szCs w:val="28"/>
          <w:lang w:val="en-US"/>
        </w:rPr>
        <w:t xml:space="preserve"> (to), </w:t>
      </w:r>
      <w:r>
        <w:rPr>
          <w:rFonts w:ascii="Times New Roman" w:eastAsia="Times New Roman" w:hAnsi="Times New Roman" w:cs="Times New Roman"/>
          <w:sz w:val="28"/>
          <w:szCs w:val="28"/>
        </w:rPr>
        <w:t>времени</w:t>
      </w:r>
      <w:r w:rsidRPr="00AF346B">
        <w:rPr>
          <w:rFonts w:ascii="Times New Roman" w:eastAsia="Times New Roman" w:hAnsi="Times New Roman" w:cs="Times New Roman"/>
          <w:sz w:val="28"/>
          <w:szCs w:val="28"/>
          <w:lang w:val="en-US"/>
        </w:rPr>
        <w:t xml:space="preserve"> (at, in, on </w:t>
      </w:r>
      <w:r>
        <w:rPr>
          <w:rFonts w:ascii="Times New Roman" w:eastAsia="Times New Roman" w:hAnsi="Times New Roman" w:cs="Times New Roman"/>
          <w:sz w:val="28"/>
          <w:szCs w:val="28"/>
        </w:rPr>
        <w:t>в</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выражениях</w:t>
      </w:r>
      <w:r w:rsidRPr="00AF346B">
        <w:rPr>
          <w:rFonts w:ascii="Times New Roman" w:eastAsia="Times New Roman" w:hAnsi="Times New Roman" w:cs="Times New Roman"/>
          <w:sz w:val="28"/>
          <w:szCs w:val="28"/>
          <w:lang w:val="en-US"/>
        </w:rPr>
        <w:t xml:space="preserve"> at 5 o’clock, in the morning, on Monday).</w:t>
      </w:r>
    </w:p>
    <w:p w:rsidR="000B53CA" w:rsidRPr="00AF346B" w:rsidRDefault="000B53CA">
      <w:pPr>
        <w:ind w:firstLine="709"/>
        <w:jc w:val="both"/>
        <w:rPr>
          <w:rFonts w:ascii="Times New Roman" w:eastAsia="Times New Roman" w:hAnsi="Times New Roman" w:cs="Times New Roman"/>
          <w:b/>
          <w:sz w:val="28"/>
          <w:szCs w:val="28"/>
          <w:lang w:val="en-US"/>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произведений детского фольклора (рифмовок, стихов, песенок), персонажей детских книг.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Компенсаторные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при чтении и аудировании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содержание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моего «я».</w:t>
      </w:r>
      <w:r>
        <w:rPr>
          <w:rFonts w:ascii="Times New Roman" w:eastAsia="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Мир моих увлечений.</w:t>
      </w:r>
      <w:r>
        <w:rPr>
          <w:rFonts w:ascii="Times New Roman" w:eastAsia="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вокруг меня.</w:t>
      </w:r>
      <w:r>
        <w:rPr>
          <w:rFonts w:ascii="Times New Roman" w:eastAsia="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Родная страна и страны изучаемого языка.</w:t>
      </w:r>
      <w:r>
        <w:rPr>
          <w:rFonts w:ascii="Times New Roman" w:eastAsia="Times New Roman" w:hAnsi="Times New Roman" w:cs="Times New Roman"/>
          <w:sz w:val="28"/>
          <w:szCs w:val="28"/>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умения диалогической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Коммуникативные умения монологической речи.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устное изложение результатов выполненного несложного проектного задания.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Коммуникативные умения аудирования.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вслух: диалог, рассказ, сказка.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электронного сообщения личного характера с опорой на образец.</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Вычленение некоторых звукобуквенных сочетаний при анализе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языковой догадки для распознавания интернациональных слов (pilot, film).</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Модальные глаголы must и have to.</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Конструкция</w:t>
      </w:r>
      <w:r w:rsidRPr="00AF346B">
        <w:rPr>
          <w:rFonts w:ascii="Times New Roman" w:eastAsia="Times New Roman" w:hAnsi="Times New Roman" w:cs="Times New Roman"/>
          <w:sz w:val="28"/>
          <w:szCs w:val="28"/>
          <w:lang w:val="en-US"/>
        </w:rPr>
        <w:t xml:space="preserve"> to be going to </w:t>
      </w:r>
      <w:r>
        <w:rPr>
          <w:rFonts w:ascii="Times New Roman" w:eastAsia="Times New Roman" w:hAnsi="Times New Roman" w:cs="Times New Roman"/>
          <w:sz w:val="28"/>
          <w:szCs w:val="28"/>
        </w:rPr>
        <w:t>и</w:t>
      </w:r>
      <w:r w:rsidRPr="00AF346B">
        <w:rPr>
          <w:rFonts w:ascii="Times New Roman" w:eastAsia="Times New Roman" w:hAnsi="Times New Roman" w:cs="Times New Roman"/>
          <w:sz w:val="28"/>
          <w:szCs w:val="28"/>
          <w:lang w:val="en-US"/>
        </w:rPr>
        <w:t xml:space="preserve"> Future Simple Tense </w:t>
      </w:r>
      <w:r>
        <w:rPr>
          <w:rFonts w:ascii="Times New Roman" w:eastAsia="Times New Roman" w:hAnsi="Times New Roman" w:cs="Times New Roman"/>
          <w:sz w:val="28"/>
          <w:szCs w:val="28"/>
        </w:rPr>
        <w:t>для</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выражения</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будущего</w:t>
      </w:r>
      <w:r w:rsidRPr="00AF346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действия</w:t>
      </w:r>
      <w:r w:rsidRPr="00AF346B">
        <w:rPr>
          <w:rFonts w:ascii="Times New Roman" w:eastAsia="Times New Roman" w:hAnsi="Times New Roman" w:cs="Times New Roman"/>
          <w:sz w:val="28"/>
          <w:szCs w:val="28"/>
          <w:lang w:val="en-US"/>
        </w:rPr>
        <w:t xml:space="preserve"> (I am going to have my birthday party on Saturday. </w:t>
      </w:r>
      <w:r>
        <w:rPr>
          <w:rFonts w:ascii="Times New Roman" w:eastAsia="Times New Roman" w:hAnsi="Times New Roman" w:cs="Times New Roman"/>
          <w:sz w:val="28"/>
          <w:szCs w:val="28"/>
        </w:rPr>
        <w:t>Wait, I’ll help you.).</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Отрицательное местоимение no.</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Наречия времени.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 даты и года. Обозначение времени (5 o’clock; 3 am, 2 pm).</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произведений детского фольклора (рифмовок, стихов, песенок), персонажей детских книг.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Компенсаторные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Использование в качестве опоры при порождении собственных высказываний ключевых слов, вопросов; картинок, фотографий.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Прогнозирование содержание текста для чтения на основе заголовка.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ПЛАНИРУЕМЫЕ РЕЗУЛЬТАТЫ ОСВОЕНИЯ УЧЕБНОГО ПРЕДМЕТА «ИНОСТРАННЫЙ (АНГЛИЙСКИЙ) ЯЗЫК» НА УРОВНЕ НАЧАЛЬНОГО ОБЩЕГО ОБРАЗОВАНИЯ</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гражданско-патриотического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своей Родине -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своей этнокультурной и российской гражданской идентичности;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сопричастность к прошлому, настоящему и будущему своей страны и родного края;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уважение к своему и другим народам;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духовно-нравственного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признание индивидуальности каждого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сопереживания, уважения и доброжелательности;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стремление к самовыражению в разных видах художественной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воспитание, формирование культуры здоровья и эмоциональное благополучие: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физическому и психическому здоровью;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действий, приносящих ей вред;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научной картине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познавательные интересы, активность, инициативность, любознательность и самостоятельность в познании.</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«Иностранный (английский) язык»:</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устанавливать основания для сравнения, устанавливать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части объекта (объекты)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классифицировать предложенные объекты;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создавать схемы, таблицы для представления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Самоорганизация</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свои учебные действия для преодоления ошибок.</w:t>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речь учителя и одноклассников;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простые формуляры, сообщая о себе основные сведения,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с опорой на образец короткие поздравления с праздниками (с днём рождения, Новым годом).</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новые слова согласно основным правилам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правильно произносить слова и фразы/ предложения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писать изученные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пропуски словами; дописывать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языковую догадку в распознавании интернациональных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нераспространённые и распространённые простые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предложения с начальным It;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простые предложения с простым глагольным сказуемым (He speaks English.);</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распознавать и употреблять в устной и письменной речи предложения с краткими глагольными формами;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глагольную конструкцию have got (I’ve got … Have you got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личные и притяжательные местоимения;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указательные местоимения this - these;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количественные числительные (1-12);</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вопросительные слова who, what, how, where, how many;</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предлоги места on, in, near, under;</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союзы and и but (при однородных членах).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названия родной страны и страны/ стран изучаемого языка и их столиц.</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речь учителя и одноклассников вербально/ невербально реагировать на услышанное;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 нуты).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анкеты и формуляры с указанием личной информации: имя, фамилия, возраст, страна проживания, любимые занятия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с опорой на образец поздравления с днем рождения, Новым годом, Рождеством с выражением пожеланий;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подписи к иллюстрациям с пояснением, что на них изображено.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применять правила чтения гласных в третьем типе слога (гласная + r);</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правила чтения сложных сочетаний букв (например, -tion, -ight) в односложных, двусложных и многосложных словах (international, night);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новые слова согласно основным правилам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правильно произносить слова и фразы/ предложения с соблюдением их ритмико-интонационных особенностей.</w:t>
      </w: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писать изученные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расставлять знаки препинания (точка, вопросительный и восклицательный знаки в конце предложения, апостроф).</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побудительные предложения в отрицательной форме (Don’t talk, please.);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предложения с начальным There + to be в Past Simple Tense (There was a bridge across the river. There were mountains in the south.);</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конструкции с глаголами на -ing: to like/enjoy doing something;</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конструкцию I’d like to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существительные в притяжательном падеже (Possessive Case);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наречия частотности usually, often;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личные местоимения в объектном падеже;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указательные местоимения that - those;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распознавать и употреблять в устной и письменной речи неопределённые местоимения some/any в повествовательных и вопросительных предложениях;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во-просительные слова when, whose, why;</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ко-личественные числительные (13-100);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порядковые числительные (1-30);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предлог направления движения to (We went to Moscow last year.);</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предлоги места next to, in front of, behind;</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распознавать и употреблять в устной и письменной речи предлоги времени: at, in, on в выражениях at 4 o’clock, in the morning, on Monday.</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кратко представлять свою страну и страну/ страны изучаемого языка на английском языке.</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связные монологические высказывания по образцу; выражать своё отношение к предмету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передавать основное содержание прочитанного текста с вербальными и/или зрительными опорами в объёме не менее 4-5 фраз.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речь учителя и одноклассников, вербально/ невербально реагировать на услышанное;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содержание текста на основе заголовка;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про себя несплошные тексты (таблицы, диаграммы и т.д.) и понимать представленную в них информацию.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с опорой на образец поздравления с днем рождения, Новым годом, Рождеством с выражением пожеланий;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новые слова согласно основным правилам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правильно произносить слова и фразы/ предложения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писать изученные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конструкцию to be going to и Future Simple Tense для выражения будущего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модальные глаголы долженствования must и have to;</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отрицательное местоимение no;</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наречия времени;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обозначение даты и года;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обозначение времени.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названия родной страны и страны/ стран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некоторых литературных персонажей;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небольшие произведения детского фольклора (рифмовки, песни);</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кратко представлять свою страну на иностранном языке в рамках изучаемой тематики.</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2.2.4. РАБОЧАЯ ПРОГРАММА УЧЕБНОГО ПРЕДМЕТА «ИНОСТРАННЫЙ (НЕМЕЦКИЙ) ЯЗЫК»</w:t>
      </w:r>
    </w:p>
    <w:p w:rsidR="000B53CA" w:rsidRDefault="000B53CA">
      <w:pPr>
        <w:rPr>
          <w:rFonts w:ascii="Times New Roman" w:eastAsia="Times New Roman" w:hAnsi="Times New Roman" w:cs="Times New Roman"/>
          <w:b/>
          <w:sz w:val="28"/>
          <w:szCs w:val="28"/>
        </w:rPr>
      </w:pPr>
    </w:p>
    <w:p w:rsidR="000B53CA" w:rsidRDefault="00AF346B">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ПОЯСНИТЕЛЬНАЯ ЗАПИСКА</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иностранному (немецкому) языку, одобренной решением федерального учеб-но-методического объединения по общему образованию, протокол 3/21 от 27.09.2021 г.</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«Иностранный (английский) язык» входит в предмет-ную область «Иностранный язык».</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Рабочая программа учебного предмета «Иностранный язык» включает: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пояснительную записку;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содержание обучения;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планируемые результаты освоения программы учебного предмета;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тематическое планирование.</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Пояснительная записка</w:t>
      </w:r>
      <w:r>
        <w:rPr>
          <w:rFonts w:ascii="Times New Roman" w:eastAsia="Times New Roman" w:hAnsi="Times New Roman" w:cs="Times New Roman"/>
          <w:color w:val="000000"/>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Содержание обучения. </w:t>
      </w:r>
      <w:r>
        <w:rPr>
          <w:rFonts w:ascii="Times New Roman" w:eastAsia="Times New Roman" w:hAnsi="Times New Roman" w:cs="Times New Roman"/>
          <w:color w:val="000000"/>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Планируемые результаты</w:t>
      </w:r>
      <w:r>
        <w:rPr>
          <w:rFonts w:ascii="Times New Roman" w:eastAsia="Times New Roman" w:hAnsi="Times New Roman" w:cs="Times New Roman"/>
          <w:color w:val="000000"/>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 тематическом планировании</w:t>
      </w:r>
      <w:r>
        <w:rPr>
          <w:rFonts w:ascii="Times New Roman" w:eastAsia="Times New Roman" w:hAnsi="Times New Roman" w:cs="Times New Roman"/>
          <w:color w:val="000000"/>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w:t>
      </w:r>
      <w:r>
        <w:rPr>
          <w:rFonts w:ascii="Times New Roman" w:eastAsia="Times New Roman" w:hAnsi="Times New Roman" w:cs="Times New Roman"/>
          <w:color w:val="000000"/>
          <w:sz w:val="28"/>
          <w:szCs w:val="28"/>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Цели изучения учебного предмета «Иностранный (немецкий) язык»</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Образовательные цели: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Pr>
          <w:rFonts w:ascii="Times New Roman" w:eastAsia="Times New Roman" w:hAnsi="Times New Roman" w:cs="Times New Roman"/>
          <w:sz w:val="28"/>
          <w:szCs w:val="28"/>
        </w:rPr>
        <w:t>формирование элементарной иноязычной коммуникативной компетенции, т.е. способности и готовности общаться с н 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Развивающие цели: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r>
        <w:rPr>
          <w:rFonts w:ascii="Times New Roman" w:eastAsia="Times New Roman" w:hAnsi="Times New Roman" w:cs="Times New Roman"/>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коммуникативной культуры обучающихся и их общего речевого развития;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Изучение иностранного (немецкого) языка начинается со 2 класса. </w:t>
      </w:r>
      <w:r>
        <w:rPr>
          <w:rFonts w:ascii="Times New Roman" w:eastAsia="Times New Roman" w:hAnsi="Times New Roman" w:cs="Times New Roman"/>
          <w:sz w:val="28"/>
          <w:szCs w:val="28"/>
        </w:rPr>
        <w:t xml:space="preserve">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w:t>
      </w:r>
      <w:r>
        <w:rPr>
          <w:rFonts w:ascii="Times New Roman" w:eastAsia="Times New Roman" w:hAnsi="Times New Roman" w:cs="Times New Roman"/>
          <w:sz w:val="28"/>
          <w:szCs w:val="28"/>
        </w:rPr>
        <w:lastRenderedPageBreak/>
        <w:t xml:space="preserve">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Вклад предмета «Иностранный (немецкий) язык» в реализацию воспитательных целей обеспечивает: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необходимости овладения иностранным языком как средством общения в условиях взаимодействия разных стран и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эмоционального и познавательного интереса к художественной культуре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0B53CA" w:rsidRDefault="00AF346B">
      <w:pPr>
        <w:ind w:firstLine="709"/>
        <w:jc w:val="both"/>
        <w:rPr>
          <w:rFonts w:ascii="Times New Roman" w:eastAsia="Times New Roman" w:hAnsi="Times New Roman" w:cs="Times New Roman"/>
          <w:color w:val="FF0000"/>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xml:space="preserve">Учебный предмет «Иностранный (немецкий) язык» входит в число обязательных предметов, изучаемых на всех уровнях общего образования: со 2 по 11 класс. </w:t>
      </w:r>
      <w:r>
        <w:rPr>
          <w:rFonts w:ascii="Times New Roman" w:eastAsia="Times New Roman" w:hAnsi="Times New Roman" w:cs="Times New Roman"/>
          <w:color w:val="FF0000"/>
          <w:sz w:val="28"/>
          <w:szCs w:val="28"/>
        </w:rPr>
        <w:t>На уровне НОО на изучение иностранного языка выделяется 204 ч.: 2 класс - 68 ч., 3 класс - 68 ч., 4 класс - 68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УЧЕБНОГО ПРЕДМЕТА «ИНОСТРАННЫЙ (НЕМЕЦКИЙ) ЯЗЫК»</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содержание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Знакомство.</w:t>
      </w:r>
      <w:r>
        <w:rPr>
          <w:rFonts w:ascii="Times New Roman" w:eastAsia="Times New Roman" w:hAnsi="Times New Roman" w:cs="Times New Roman"/>
          <w:sz w:val="28"/>
          <w:szCs w:val="28"/>
        </w:rPr>
        <w:t xml:space="preserve"> Приветствие, знакомство, прощание (с использованием типичных фраз речевого этикета).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моего «я».</w:t>
      </w:r>
      <w:r>
        <w:rPr>
          <w:rFonts w:ascii="Times New Roman" w:eastAsia="Times New Roman" w:hAnsi="Times New Roman" w:cs="Times New Roman"/>
          <w:sz w:val="28"/>
          <w:szCs w:val="28"/>
        </w:rPr>
        <w:t xml:space="preserve"> Моя семья. Мой день рождения. Моя любимая еда.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моих увлечений</w:t>
      </w:r>
      <w:r>
        <w:rPr>
          <w:rFonts w:ascii="Times New Roman" w:eastAsia="Times New Roman" w:hAnsi="Times New Roman" w:cs="Times New Roman"/>
          <w:sz w:val="28"/>
          <w:szCs w:val="28"/>
        </w:rPr>
        <w:t>. Любимый цвет. Любимая игрушка, игра. Любимые занятия. Мой питомец. Выходной день (в цирке, в зоопарке).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вокруг меня</w:t>
      </w:r>
      <w:r>
        <w:rPr>
          <w:rFonts w:ascii="Times New Roman" w:eastAsia="Times New Roman" w:hAnsi="Times New Roman" w:cs="Times New Roman"/>
          <w:sz w:val="28"/>
          <w:szCs w:val="28"/>
        </w:rPr>
        <w:t>. Моя школа. Мои друзья. Моя малая родина (город, село).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Родная страна и страны изучаемого языка.</w:t>
      </w:r>
      <w:r>
        <w:rPr>
          <w:rFonts w:ascii="Times New Roman" w:eastAsia="Times New Roman" w:hAnsi="Times New Roman" w:cs="Times New Roman"/>
          <w:sz w:val="28"/>
          <w:szCs w:val="28"/>
        </w:rPr>
        <w:t xml:space="preserve"> Названия родной страны и стран/ страны изучаемого языка и их столицы. Произведения детского фольклора. Персонажи детских книг. Праздники родной страны и страны/ стран изучаемого языка (Новый год, Рождество).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умения диалогической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диалога-расспроса: сообщение фактической информации, ответ на вопросы собеседника; запрашивание интересующей информации.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Коммуникативные умения монологической речи.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вслух: диалог, рассказ, сказка.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про себя: диалог, рассказ, сказка, электронное сообщение личного характера.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 опорой на образец коротких поздравлений с праздниками (с днём рождения, Новым годом, Рождеством).</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Буквы немецкого алфавита. Фонетически корректное озвучивание букв немецкого алфавита.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написание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языковой догадки для распознавания интернациональных слов (der Film, das Kino).</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с простым глагольным сказуемым (Er tanzt gern).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с составным именным сказуемым (Der Tisch ist grün).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с простым составным глагольным сказуемым (Ich kann schnell laufen).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Спряжение глаголов sein, haben в Präsens.</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Спряжение некоторых глаголов в Präsens, в т.ч. с изменением корневой гласной (fahren, tragen, lesen, sprechen), кроме 2-го лица мн. числа.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Модальные глаголы können, mögen в Präsens; порядок слов в предложении с модальным глаголом.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 имён существительных.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Неопределённый и определённый артикли с именами существительными (наиболее распространённые случаи употребления).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Количественные числительные (1–12). Вопросительные слова (wer, was, woher, wie). Cоюзы und, aber (при однородных членах).</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w:t>
      </w:r>
      <w:r>
        <w:rPr>
          <w:rFonts w:ascii="Times New Roman" w:eastAsia="Times New Roman" w:hAnsi="Times New Roman" w:cs="Times New Roman"/>
          <w:sz w:val="28"/>
          <w:szCs w:val="28"/>
        </w:rPr>
        <w:lastRenderedPageBreak/>
        <w:t>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названий родной страны и страны/стран изучаемого языка и их столиц.</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Компенсаторные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содержание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моего «я».</w:t>
      </w:r>
      <w:r>
        <w:rPr>
          <w:rFonts w:ascii="Times New Roman" w:eastAsia="Times New Roman" w:hAnsi="Times New Roman" w:cs="Times New Roman"/>
          <w:sz w:val="28"/>
          <w:szCs w:val="28"/>
        </w:rPr>
        <w:t xml:space="preserve"> Моя семья. Мой день рождения, подарки.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Моя любимая еда.</w:t>
      </w:r>
      <w:r>
        <w:rPr>
          <w:rFonts w:ascii="Times New Roman" w:eastAsia="Times New Roman" w:hAnsi="Times New Roman" w:cs="Times New Roman"/>
          <w:sz w:val="28"/>
          <w:szCs w:val="28"/>
        </w:rPr>
        <w:t xml:space="preserve"> Мой день (распорядок дня).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моих увлечений.</w:t>
      </w:r>
      <w:r>
        <w:rPr>
          <w:rFonts w:ascii="Times New Roman" w:eastAsia="Times New Roman" w:hAnsi="Times New Roman" w:cs="Times New Roman"/>
          <w:sz w:val="28"/>
          <w:szCs w:val="28"/>
        </w:rPr>
        <w:t xml:space="preserve"> Любимая игрушка, игра. Любимый цвет. Мой питомец. Любимые занятия. Любимая сказка. Выходной день (в цирке, в зоопарке, парке). Каникулы.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вокруг меня.</w:t>
      </w:r>
      <w:r>
        <w:rPr>
          <w:rFonts w:ascii="Times New Roman" w:eastAsia="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Родная страна и страны изучаемого языка.</w:t>
      </w:r>
      <w:r>
        <w:rPr>
          <w:rFonts w:ascii="Times New Roman" w:eastAsia="Times New Roman" w:hAnsi="Times New Roman" w:cs="Times New Roman"/>
          <w:sz w:val="28"/>
          <w:szCs w:val="28"/>
        </w:rPr>
        <w:t xml:space="preserve">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умения диалогической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диалога-побуждения: приглашение собеседника к совместной деятельности, вежливое согласие/ несогласие на предложение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диалога-расспроса: сообщение фактической информации, ответ на вопросы собеседника; просьба предоставить интересующую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Коммуникативные умения монологической речи.</w:t>
      </w:r>
      <w:r>
        <w:rPr>
          <w:rFonts w:ascii="Times New Roman" w:eastAsia="Times New Roman" w:hAnsi="Times New Roman" w:cs="Times New Roman"/>
          <w:sz w:val="28"/>
          <w:szCs w:val="28"/>
        </w:rPr>
        <w:t xml:space="preserve">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 с опорой на ключевые слова, вопросы и/ или иллюстрации основного содержания прочитанного текста.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вслух: диалог, рассказ, сказка.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диалог, рассказ, сказка, электронное сообщение личного характера.</w:t>
      </w:r>
    </w:p>
    <w:p w:rsidR="000B53CA" w:rsidRDefault="000B53CA">
      <w:pPr>
        <w:ind w:firstLine="709"/>
        <w:jc w:val="both"/>
        <w:rPr>
          <w:rFonts w:ascii="Times New Roman" w:eastAsia="Times New Roman" w:hAnsi="Times New Roman" w:cs="Times New Roman"/>
          <w:b/>
          <w:i/>
          <w:sz w:val="28"/>
          <w:szCs w:val="28"/>
        </w:rPr>
      </w:pP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подписей к картинкам, фотографиям с пояснением, что на них изображено.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 опорой на образец поздравлений с праздниками (днём рождения, с Новым годом, Рождеством) с выражением пожеланий.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новых слов согласно основным правилам чтения.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написание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образование в устной и письменной речи количественных числительных при помощи суффиксов -zehn, -zig.</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с местоимением es и конструкцией es gibt. Спряжение глаголов sein, haben в Präteritum.</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Спряжение слабых и сильных глаголов в Präsens (в т.ч. во 2-м лице мн. числа).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Употребление слабых и сильных глаголов в Perfekt: повествовательные и вопросительные предложения (общий и специальный вопросы).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Модальные глаголы mögen (в форме möchte), müssen (в Präsens).</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Множественное число существительных.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артикль с существительными (наиболее распространённые случаи употребления).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Склонение существительных в единственном числе в именительном, дательном и винительном падежах.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и притяжательные местоимения. Количественные числительные (13–30).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употребительные предлоги для выражения временных и пространственных отношений in, an (употребляемые с дательным падежом).</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произведений детского фольклора (рифмовок, стихов, песенок), персонажей детских книг.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города/ села; цвета национальных флагов).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Компенсаторные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при чтении и аудировании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содержание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моего «я».</w:t>
      </w:r>
      <w:r>
        <w:rPr>
          <w:rFonts w:ascii="Times New Roman" w:eastAsia="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моих увлечений.</w:t>
      </w:r>
      <w:r>
        <w:rPr>
          <w:rFonts w:ascii="Times New Roman" w:eastAsia="Times New Roman" w:hAnsi="Times New Roman" w:cs="Times New Roman"/>
          <w:sz w:val="28"/>
          <w:szCs w:val="28"/>
        </w:rPr>
        <w:t xml:space="preserve"> Любимая игрушка, игра. Любимый цвет. Мой питомец. Любимые занятия. Любимая сказка. Выходной день (в цирке, в зоопарке, парке). Каникулы.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Мир вокруг меня.</w:t>
      </w:r>
      <w:r>
        <w:rPr>
          <w:rFonts w:ascii="Times New Roman" w:eastAsia="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w:t>
      </w:r>
      <w:r>
        <w:rPr>
          <w:rFonts w:ascii="Times New Roman" w:eastAsia="Times New Roman" w:hAnsi="Times New Roman" w:cs="Times New Roman"/>
          <w:sz w:val="28"/>
          <w:szCs w:val="28"/>
        </w:rPr>
        <w:lastRenderedPageBreak/>
        <w:t>питания). Родная страна и страны изучаемого языка. Россия и страна/ 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умения диалогической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диалога-расспроса: сообщение фактической информации, ответы на вопросы собеседника; запрашивание интересующей информации;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Коммуникативные умения монологической речи</w:t>
      </w:r>
      <w:r>
        <w:rPr>
          <w:rFonts w:ascii="Times New Roman" w:eastAsia="Times New Roman" w:hAnsi="Times New Roman" w:cs="Times New Roman"/>
          <w:sz w:val="28"/>
          <w:szCs w:val="28"/>
        </w:rPr>
        <w:t xml:space="preserve">.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 или иллюстрации.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устное изложение результатов выполненного несложного проектного задания.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на слух речи учителя и одноклсников и вербальная/ невербальная реакция на услышанное (при непосредственном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eastAsia="Times New Roman" w:hAnsi="Times New Roman" w:cs="Times New Roman"/>
          <w:sz w:val="28"/>
          <w:szCs w:val="28"/>
        </w:rPr>
        <w:lastRenderedPageBreak/>
        <w:t>воспринимаемом на слух тексте с опорой и без опоры на иллюстрации 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вслух: диалог, рассказ, сказка.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 Прогнозирование содержания текста по заголовку.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 события) тексте с опорой и без опоры на иллюстрации и с использованием языковой догадки, в т.ч. контекстуальной.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несплошных текстов (таблиц, диаграмм) и понимание представленной в них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Заполнение простых анкет и формуляров с указанием личной информации (имя, фамилия, возраст, местожительство (страна проживания, </w:t>
      </w:r>
      <w:r>
        <w:rPr>
          <w:rFonts w:ascii="Times New Roman" w:eastAsia="Times New Roman" w:hAnsi="Times New Roman" w:cs="Times New Roman"/>
          <w:sz w:val="28"/>
          <w:szCs w:val="28"/>
        </w:rPr>
        <w:lastRenderedPageBreak/>
        <w:t>город), любимые занятия)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с опорой на образец поздравлений с праздниками (с Новым годом, Рождеством, днём рождения) с выражением пожеланий.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подписей к картинкам, фотографиям с пояснением, что на них изображено; написание короткого рассказа по плану/ ключевым словам.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Написание электронного сообщения личного характера с опорой на образец.</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новых слов согласно основным правилам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Правильное написание изученных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Простые предложения с однородными членами (союз oder). Сложносочинённые предложения с сочинительными союзами und, aber, oder, denn.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Модальный глагол wollen (в Präsens).</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Прилагательные в положительной, сравнительной и превосходной степенях сравнения.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местоимения в винительном и дательном падежах (в некоторых речевых образцах).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Указательные местоимения dieser, dieses, diese. Количественные числительные (до 100).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Порядковые числительные (до 31).</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Предлоги fur, mit, um (в некоторых речевых образцах).</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представление своей страны и страны/ стран изучаемого языка (названия стран и их столиц, название родного города/села; цвета национальных флагов; основные достопримечательности).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Компенсаторные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в качестве опоры при порождении собственных высказываний ключевых слов, вопросов; картинок, фотографий.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Прогнозирование содержание текста для чтения на основе заголовка.</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УЧЕБНОГО ПРЕДМЕТА «ИНОСТРАННЫЙ (НЕМЕЦКИЙ) ЯЗЫК» НА УРОВНЕ НАЧАЛЬНОГО ОБЩЕГО ОБРАЗОВАНИЯ</w:t>
      </w:r>
    </w:p>
    <w:p w:rsidR="000B53CA" w:rsidRDefault="000B53CA">
      <w:pPr>
        <w:jc w:val="center"/>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учебного предмета «Иностранный (немецкий) язык» будет способствовать достижению следующих личностных образовательных результатов: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своей Родине -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своей этнокультурной и российской гражданской идентичности;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сопричастность к прошлому, настоящему и будущему своей страны и родного края;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уважение к своему и другим народам;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признание индивидуальности каждого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сопереживания, уважения и доброжелательности;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любых форм поведения, направленных на причинение физического и морального вреда другим людям;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стремление к самовыражению в разных видах художественной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воспитание, формирование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физическому и психическому здоровью;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действий, приносящих ей вред;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научной картине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познавательные интересы, активность, инициативность, любознательность и самостоятельность в познании.</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«Иностранный (немецкий) язык»:</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устанавливать основания для сравнения, устанавливать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части объекта (объекты) по определенному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классифицировать предложенные объекты;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создавать схемы, таблицы для представления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Коммуникативными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Овладение регулятивными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Cамоконтроль: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свои учебные действия для преодоления ошибок.</w:t>
      </w:r>
    </w:p>
    <w:p w:rsidR="000B53CA" w:rsidRDefault="000B53CA">
      <w:pPr>
        <w:ind w:firstLine="709"/>
        <w:jc w:val="both"/>
        <w:rPr>
          <w:rFonts w:ascii="Times New Roman" w:eastAsia="Times New Roman" w:hAnsi="Times New Roman" w:cs="Times New Roman"/>
          <w:sz w:val="28"/>
          <w:szCs w:val="28"/>
        </w:rPr>
      </w:pP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ПРЕДМЕТНЫЕ РЕЗУЛЬТАТЫ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монологические высказывания (описание, повествование/ рассказ), используя вербальные и/ или зрительные опоры (объем монологического высказывания - не менее 3 фраз).</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простые формуляры, сообщая о себе основные сведения,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с опорой на образец короткие поздравления с праздниками.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буквы немецкого алфавита языка в правильной последовательности и графически корректно воспроизводить все буквы алфавита;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правильно читать основные дифтонги и сочетания согласных;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вычленять некоторые звукобуквенные сочетания при анализе знакомых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новые слова согласно основным правилам чтения.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писать изученные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расставлять знаки препинания (точку, вопросительный и восклицательный знаки в конце предложения).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 помощью языковой догадки интернациональные слова (der Film, das Kino).</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и употреблять в устной и письменной речи изученные морфологические формы и синтаксические конструкции немецкого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основные коммуникативные типы предложений: повествовательные (утвердительные, отрицательные (с nicht), вопросительные (общий, специальный вопросы);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нераспространённые и распространённые простые предложения;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предложения с простым глагольным сказуемым, с составным именным сказуемым и с простым составным глагольным сказуемым;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спряжение глаголов sein, haben в Präsens;</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спряжение некоторых глаголов в Präsens, в т.ч. с изменением корневой гласной (fahren, tragen, lesen, sprechen), кроме 2-го лица мн. числа;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модальные глаголы können, mögen в Präsens; порядок слов в предложении с модальным глаголом;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имена существительные с определённым и неопределённым артиклем (наиболее распространённые случаи употребления); род имён существительных;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существительные в именительном и винительном падежах;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имена собственные (антропонимы) в родительном падеже;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личные (кроме ihr) и притяжательные местоимения (mein, dein);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количественные числительные (1–12);</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вопросительные слова (wer, was, woher, wie);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союзы und, aber (при однородных членах).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знать название своей страны и страны /стран изучаемого языка, их столиц.</w:t>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связные монологические высказывания (описание; повествование/рассказ) с вербальными и/ или зрительными опорами;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основное содержание прочитанного текста с вербальными и/или зрительными опорами (объём монологического высказывания - не менее 4 фраз).</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речь учителя и одноклассников, вербально/ невербально реагировать на услышанное;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до 1 минуты). </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т.ч. контекстуальной, догадки (объём текста/ текстов для чтения - до 130 слов).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подписи к иллюстрациям с пояснением, что на них изображено;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простые анкеты и формуляры, сообщая о себе основные сведения (имя, фамилия, возраст, страна проживания, любимое занятие и т.д.) в соответствии с нормами, принятыми в стране/странах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писать с опорой на образец короткие поздравления с праздниками (днём рождения, Новым годом, Рождеством) с выражением пожелания.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слова согласно основным правилам чтения;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писать изученные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расставлять знаки препинания (точку, вопросительный и восклицательный знаки в конце предложения).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 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в письменном и звучащем тексте и употреблять в устной и письменной речи изученные грамматические конструкции и морфологические формы немецкого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с местоимением es и конструкцией es gibt;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спряжение глаголов sein, haben в Präteritum;</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спряжение слабых и сильных глаголов в Präsens (в т.ч. во 2-м лице мн. числа);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употребление слабых и сильных глаголов в Perfekt: повествовательные и вопросительные предложения (общий и специальный вопросы);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модальные глаголы mögen (в форме möchte), müssen (в Präsens);</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множественное число имён существительных;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артикль с именами существительными (наиболее распространённые случаи употребления);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склонение имён существительных в единственном числе в именительном, дательном и винительном падежах;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притяжательные местоимения (sein, ihr, unser, euer, Ihr);</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количественные числительные (13–30);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наиболее употребительные предлоги для выражения временных и пространственных отношений in, an (употребляемые с дательным падежом).</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кратко представлять Россию и страну/ страны изучаемого языка.</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Коммуникативные умения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пересказывать основное содержание прочитанного текста с вербальными и/ или зрительными опорами;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устно излагать результаты выполненного проектного задания (объём монологического высказывания - не менее 5 фраз).</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речь учителя и одноклассников, вербально/ невербально реагировать на услышанное;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Смысловое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 текстов для чтения - до 160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про себя несплошные тексты (таблицы) и понимать представленную в них информацию.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т.д.), в соответствии с нормами, принятыми в стране/ странах изучаемого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с опорой на образец короткие поздравления с праздниками с выражением пожелания;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писать с опорой на образец электронное сообщение личного характера (объём сообщения - до 50 слов).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Языковые знания и навыки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Фонетическая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вслух слова согласно основным правилам чтения.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Графика, орфография и пунктуация: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писать изученные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расставлять знаки препинания (точку, вопросительный и восклицательный знаки в конце предложения, запятая при перечислении).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Лексическая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Грамматическая сторона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простые предложения с однородными членами (союз oder);</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сложносочинённые предложения с сочинительными союзами und, aber, oder, denn;</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модальный глагол wollen (в Präsens);</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прилагательные в положительной, сравнительной и превосходной степенях сравнения;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местоимения в винительном и дательном падежах (в некоторых речевых образцах);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указательные местоимения dieser, dieses, diese;</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количественные (до 100) и порядковые (до 31) числительные;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предлоги für, mit, um (в некоторых речевых образцах).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Социокультурные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некоторые социокультурные элементы речевого поведенческого этикета, принятого в стране/ 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кратко рассказывать о России и стране/ странах изучаемого языка.</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использовать двуязычные словари, словари в картинках и другие справочные материалы, включая ресурсы сети Интернет.</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2.1.5. РАБОЧАЯ ПРОГРАММА УЧЕБНОГО ПРЕДМЕТА «РОДНОЙ ЯЗЫК (РУССКИЙ)»</w:t>
      </w:r>
    </w:p>
    <w:p w:rsidR="000B53CA" w:rsidRDefault="000B53CA">
      <w:pPr>
        <w:jc w:val="both"/>
        <w:rPr>
          <w:rFonts w:ascii="Times New Roman" w:eastAsia="Times New Roman" w:hAnsi="Times New Roman" w:cs="Times New Roman"/>
          <w:sz w:val="28"/>
          <w:szCs w:val="28"/>
        </w:rPr>
      </w:pPr>
    </w:p>
    <w:p w:rsidR="000B53CA" w:rsidRDefault="00AF346B">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родному языку (русскому),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«Родной язык (русский)» входит в предметную область «Родной язык и литературное чтение на родном языке».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учебного предмета «Русский язык (родной)»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Содержание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предмета «Родной язык (русский)» направлено на удовлетворение потребностей обучающихся в изучении родного языка как инструмента познания национальной культуры и самореализации в ней.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определяет основные содержательные линии изучения предмета «Родной язык (русский)», которые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w:t>
      </w:r>
      <w:r>
        <w:rPr>
          <w:rFonts w:ascii="Times New Roman" w:eastAsia="Times New Roman" w:hAnsi="Times New Roman" w:cs="Times New Roman"/>
          <w:sz w:val="28"/>
          <w:szCs w:val="28"/>
        </w:rPr>
        <w:lastRenderedPageBreak/>
        <w:t>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Цели изучения русского родного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практического опыта исследовательской работы по русскому языку, воспитание самостоятельности в приобретении знаний.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Задачи курса: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расширение представлений о различных методах познания языка (учебное лингвистическое мини-исследование, проект, наблюдение, анализ и т.п.); включение учащихся в практическую речевую деятельность.</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соответствии с этим в программе выделяются три блока. </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Блок 1. «Русский язык: прошлое и настоящее».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Блок 2. «Язык в действии».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Блок 3. «Секреты речи и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содержательные линии рабочей программы учебного предмета «Родной язык (русский)».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«Родной язык (русский)» не ущемляет прав тех обучающихся, которые изучают иные (не русский) родные языки, поэтому учебное время, отведённое на изучение данной дисциплины, не рассматривается как время для углублённого изучения основного курса «Русский язык».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Рабочая программа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курса направлено на формирование представлений о языке как живом, развивающемся явлении, о диалектическом противоречии </w:t>
      </w:r>
      <w:r>
        <w:rPr>
          <w:rFonts w:ascii="Times New Roman" w:eastAsia="Times New Roman" w:hAnsi="Times New Roman" w:cs="Times New Roman"/>
          <w:sz w:val="28"/>
          <w:szCs w:val="28"/>
        </w:rPr>
        <w:lastRenderedPageBreak/>
        <w:t xml:space="preserve">подвижности и стабильности как одной из основных характеристик литературного языка.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курс, имеющий частный характер, школьный курс русского родного языка </w:t>
      </w:r>
      <w:r>
        <w:rPr>
          <w:rFonts w:ascii="Times New Roman" w:eastAsia="Times New Roman" w:hAnsi="Times New Roman" w:cs="Times New Roman"/>
          <w:i/>
          <w:sz w:val="28"/>
          <w:szCs w:val="28"/>
        </w:rPr>
        <w:t>опирается на содержание основного курса</w:t>
      </w:r>
      <w:r>
        <w:rPr>
          <w:rFonts w:ascii="Times New Roman" w:eastAsia="Times New Roman" w:hAnsi="Times New Roman" w:cs="Times New Roman"/>
          <w:sz w:val="28"/>
          <w:szCs w:val="28"/>
        </w:rPr>
        <w:t xml:space="preserve">, представленного в образовательной области «Русский язык и литературное чтение», сопровождает и поддерживает его.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 соответствии с ФГОС НОО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Содержание учебного рассчитано на общую учебную нагрузку в объёме 203 ч. (33 ч. в 1 классе, по 68 ч. во 2 и 3 классах, 34 ч. в 4 классе).</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УЧЕБНОГО ПРЕДМЕТА «РОДНОЙ ЯЗЫК (РУССКИЙ)»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 (33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Русский язык: прошлое и настоящее (12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об истории русской письменности: как появились буквы современного русского алфавита.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оформления книг в Древней Руси: оформление красной строки и заставок.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Практическая работа.</w:t>
      </w:r>
      <w:r>
        <w:rPr>
          <w:rFonts w:ascii="Times New Roman" w:eastAsia="Times New Roman" w:hAnsi="Times New Roman" w:cs="Times New Roman"/>
          <w:sz w:val="28"/>
          <w:szCs w:val="28"/>
        </w:rPr>
        <w:t xml:space="preserve"> Оформление буквиц и заставок. Лексические единицы с национально-культурной семантикой, обозначающие предметы традиционного русского быта: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дом в старину: что как называлось (</w:t>
      </w:r>
      <w:r>
        <w:rPr>
          <w:rFonts w:ascii="Times New Roman" w:eastAsia="Times New Roman" w:hAnsi="Times New Roman" w:cs="Times New Roman"/>
          <w:i/>
          <w:sz w:val="28"/>
          <w:szCs w:val="28"/>
        </w:rPr>
        <w:t xml:space="preserve">изба, терем, хоромы, горница, светлица, светец, лучина </w:t>
      </w:r>
      <w:r>
        <w:rPr>
          <w:rFonts w:ascii="Times New Roman" w:eastAsia="Times New Roman" w:hAnsi="Times New Roman" w:cs="Times New Roman"/>
          <w:sz w:val="28"/>
          <w:szCs w:val="28"/>
        </w:rPr>
        <w:t>и т.д.); 2) как называлось то, во что одевались в старину (</w:t>
      </w:r>
      <w:r>
        <w:rPr>
          <w:rFonts w:ascii="Times New Roman" w:eastAsia="Times New Roman" w:hAnsi="Times New Roman" w:cs="Times New Roman"/>
          <w:i/>
          <w:sz w:val="28"/>
          <w:szCs w:val="28"/>
        </w:rPr>
        <w:t>кафтан, кушак, рубаха, сарафан, лапти</w:t>
      </w:r>
      <w:r>
        <w:rPr>
          <w:rFonts w:ascii="Times New Roman" w:eastAsia="Times New Roman" w:hAnsi="Times New Roman" w:cs="Times New Roman"/>
          <w:sz w:val="28"/>
          <w:szCs w:val="28"/>
        </w:rPr>
        <w:t xml:space="preserve"> и т. 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Имена в малых жанрах фольклора (пословицах, поговорках, загадках, прибаутках).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Проектное задание.</w:t>
      </w:r>
      <w:r>
        <w:rPr>
          <w:rFonts w:ascii="Times New Roman" w:eastAsia="Times New Roman" w:hAnsi="Times New Roman" w:cs="Times New Roman"/>
          <w:sz w:val="28"/>
          <w:szCs w:val="28"/>
        </w:rPr>
        <w:t xml:space="preserve"> Словарь в картинках.</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Язык в действии (10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нельзя произносить слова (пропедевтическая работа по предупреждению ошибок в произношении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Смыслоразличительная роль ударения.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Звукопись в стихотворном художественном тексте.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за сочетаемостью слов (пропедевтическая работа по предупреждению ошибок в сочетаемости слов).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Секреты речи и текста (9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Fonts w:ascii="Times New Roman" w:eastAsia="Times New Roman" w:hAnsi="Times New Roman" w:cs="Times New Roman"/>
          <w:i/>
          <w:sz w:val="28"/>
          <w:szCs w:val="28"/>
        </w:rPr>
        <w:t>Как вежливо попросить? Как похвалить товарища? Как правильно поблагодарить?</w:t>
      </w:r>
      <w:r>
        <w:rPr>
          <w:rFonts w:ascii="Times New Roman" w:eastAsia="Times New Roman" w:hAnsi="Times New Roman" w:cs="Times New Roman"/>
          <w:sz w:val="28"/>
          <w:szCs w:val="28"/>
        </w:rPr>
        <w:t>). Цели и виды вопросов (вопрос-уточнение, вопрос как запрос на новое содержание).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приёмы слушания научно-познавательных и художественных текстов об истории языка и культуре русского народа.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учебного времени - 2 ч.</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Русский язык: прошлое и настоящее (25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Лексические единицы с национально-культурной семантикой, называющие игры, забавы, игрушки (например, </w:t>
      </w:r>
      <w:r>
        <w:rPr>
          <w:rFonts w:ascii="Times New Roman" w:eastAsia="Times New Roman" w:hAnsi="Times New Roman" w:cs="Times New Roman"/>
          <w:i/>
          <w:sz w:val="28"/>
          <w:szCs w:val="28"/>
        </w:rPr>
        <w:t>городки, салочки, салазки, санки, волчок, свистулька</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Лексические единицы с национально-культурной семантикой, называющие предметы традиционного русского быта: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слова, называющие домашнюю утварь и орудия труда (например, </w:t>
      </w:r>
      <w:r>
        <w:rPr>
          <w:rFonts w:ascii="Times New Roman" w:eastAsia="Times New Roman" w:hAnsi="Times New Roman" w:cs="Times New Roman"/>
          <w:i/>
          <w:sz w:val="28"/>
          <w:szCs w:val="28"/>
        </w:rPr>
        <w:t>ухват, ушат, ступа, плошка, крынка, ковш, решето, веретено, серп, коса, плуг</w:t>
      </w:r>
      <w:r>
        <w:rPr>
          <w:rFonts w:ascii="Times New Roman" w:eastAsia="Times New Roman" w:hAnsi="Times New Roman" w:cs="Times New Roman"/>
          <w:sz w:val="28"/>
          <w:szCs w:val="28"/>
        </w:rPr>
        <w:t xml:space="preserve">); 2) слова, называющие то, что ели в старину (например, </w:t>
      </w:r>
      <w:r>
        <w:rPr>
          <w:rFonts w:ascii="Times New Roman" w:eastAsia="Times New Roman" w:hAnsi="Times New Roman" w:cs="Times New Roman"/>
          <w:i/>
          <w:sz w:val="28"/>
          <w:szCs w:val="28"/>
        </w:rPr>
        <w:t>тюря, полба, каша, щи, похлёбка, бублик, ватрушка, калач, коврижки</w:t>
      </w:r>
      <w:r>
        <w:rPr>
          <w:rFonts w:ascii="Times New Roman" w:eastAsia="Times New Roman" w:hAnsi="Times New Roman" w:cs="Times New Roman"/>
          <w:sz w:val="28"/>
          <w:szCs w:val="28"/>
        </w:rPr>
        <w:t xml:space="preserve">) - какие из них сохранились до нашего времени; 3) слова, называющие то, во что раньше одевались дети (например, </w:t>
      </w:r>
      <w:r>
        <w:rPr>
          <w:rFonts w:ascii="Times New Roman" w:eastAsia="Times New Roman" w:hAnsi="Times New Roman" w:cs="Times New Roman"/>
          <w:i/>
          <w:sz w:val="28"/>
          <w:szCs w:val="28"/>
        </w:rPr>
        <w:t>шубейка, тулуп, шапка, валенки, сарафан, рубаха, лапти</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Fonts w:ascii="Times New Roman" w:eastAsia="Times New Roman" w:hAnsi="Times New Roman" w:cs="Times New Roman"/>
          <w:i/>
          <w:sz w:val="28"/>
          <w:szCs w:val="28"/>
        </w:rPr>
        <w:t>каши не сваришь, ни за какие коврижки</w:t>
      </w:r>
      <w:r>
        <w:rPr>
          <w:rFonts w:ascii="Times New Roman" w:eastAsia="Times New Roman" w:hAnsi="Times New Roman" w:cs="Times New Roman"/>
          <w:sz w:val="28"/>
          <w:szCs w:val="28"/>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Fonts w:ascii="Times New Roman" w:eastAsia="Times New Roman" w:hAnsi="Times New Roman" w:cs="Times New Roman"/>
          <w:i/>
          <w:sz w:val="28"/>
          <w:szCs w:val="28"/>
        </w:rPr>
        <w:t>ехать в Тулу со своим самоваром</w:t>
      </w:r>
      <w:r>
        <w:rPr>
          <w:rFonts w:ascii="Times New Roman" w:eastAsia="Times New Roman" w:hAnsi="Times New Roman" w:cs="Times New Roman"/>
          <w:sz w:val="28"/>
          <w:szCs w:val="28"/>
        </w:rPr>
        <w:t xml:space="preserve"> (рус.); </w:t>
      </w:r>
      <w:r>
        <w:rPr>
          <w:rFonts w:ascii="Times New Roman" w:eastAsia="Times New Roman" w:hAnsi="Times New Roman" w:cs="Times New Roman"/>
          <w:i/>
          <w:sz w:val="28"/>
          <w:szCs w:val="28"/>
        </w:rPr>
        <w:t>ехать в лес с дровами</w:t>
      </w:r>
      <w:r>
        <w:rPr>
          <w:rFonts w:ascii="Times New Roman" w:eastAsia="Times New Roman" w:hAnsi="Times New Roman" w:cs="Times New Roman"/>
          <w:sz w:val="28"/>
          <w:szCs w:val="28"/>
        </w:rPr>
        <w:t xml:space="preserve"> (тат.).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Проектное задание.</w:t>
      </w:r>
      <w:r>
        <w:rPr>
          <w:rFonts w:ascii="Times New Roman" w:eastAsia="Times New Roman" w:hAnsi="Times New Roman" w:cs="Times New Roman"/>
          <w:sz w:val="28"/>
          <w:szCs w:val="28"/>
        </w:rPr>
        <w:t xml:space="preserve"> Словарь «Почему это так называется?».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Язык в действии (15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Смыслоразличительная роль ударения. Наблюдение за изменением места ударения в поэтическом тексте. Работа со словарём ударений.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Практическая работа.</w:t>
      </w:r>
      <w:r>
        <w:rPr>
          <w:rFonts w:ascii="Times New Roman" w:eastAsia="Times New Roman" w:hAnsi="Times New Roman" w:cs="Times New Roman"/>
          <w:sz w:val="28"/>
          <w:szCs w:val="28"/>
        </w:rPr>
        <w:t xml:space="preserve"> Слушаем и учимся читать фрагменты стихов и сказок, в которых есть слова с необычным произношением и ударением.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Разные способы толкования значения слов. Наблюдение за сочетаемостью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орфографических навыков.</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Секреты речи и текста (25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Fonts w:ascii="Times New Roman" w:eastAsia="Times New Roman" w:hAnsi="Times New Roman" w:cs="Times New Roman"/>
          <w:i/>
          <w:sz w:val="28"/>
          <w:szCs w:val="28"/>
        </w:rPr>
        <w:t>ты</w:t>
      </w:r>
      <w:r>
        <w:rPr>
          <w:rFonts w:ascii="Times New Roman" w:eastAsia="Times New Roman" w:hAnsi="Times New Roman" w:cs="Times New Roman"/>
          <w:sz w:val="28"/>
          <w:szCs w:val="28"/>
        </w:rPr>
        <w:t xml:space="preserve"> и </w:t>
      </w:r>
      <w:r>
        <w:rPr>
          <w:rFonts w:ascii="Times New Roman" w:eastAsia="Times New Roman" w:hAnsi="Times New Roman" w:cs="Times New Roman"/>
          <w:i/>
          <w:sz w:val="28"/>
          <w:szCs w:val="28"/>
        </w:rPr>
        <w:t>вы</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Связь предложений в тексте. Практическое овладение средствами связи: лексический повтор, местоименный повтор.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текстов-повествований: заметки о посещении музеев; повествование об участии в народных праздниках.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Создание текста: развёрнутое толкование значения слова. 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учебного времени - 3 ч.</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Русский язык: прошлое и настоящее (25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Fonts w:ascii="Times New Roman" w:eastAsia="Times New Roman" w:hAnsi="Times New Roman" w:cs="Times New Roman"/>
          <w:i/>
          <w:sz w:val="28"/>
          <w:szCs w:val="28"/>
        </w:rPr>
        <w:t>правда-ложь, друг-недруг, брат-братство-побратим</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Лексические единицы с национально-культурной семантикой, называющие занятия людей (например, </w:t>
      </w:r>
      <w:r>
        <w:rPr>
          <w:rFonts w:ascii="Times New Roman" w:eastAsia="Times New Roman" w:hAnsi="Times New Roman" w:cs="Times New Roman"/>
          <w:i/>
          <w:sz w:val="28"/>
          <w:szCs w:val="28"/>
        </w:rPr>
        <w:t>ямщик, извозчик, коробейник, лавочник</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Лексические единицы с национально-культурной семантикой, называющие музыкальные инструменты (например, </w:t>
      </w:r>
      <w:r>
        <w:rPr>
          <w:rFonts w:ascii="Times New Roman" w:eastAsia="Times New Roman" w:hAnsi="Times New Roman" w:cs="Times New Roman"/>
          <w:i/>
          <w:sz w:val="28"/>
          <w:szCs w:val="28"/>
        </w:rPr>
        <w:t>балалайка, гусли, гармонь</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Русские традиционные сказочные образы, эпитеты и сравнения (например, </w:t>
      </w:r>
      <w:r>
        <w:rPr>
          <w:rFonts w:ascii="Times New Roman" w:eastAsia="Times New Roman" w:hAnsi="Times New Roman" w:cs="Times New Roman"/>
          <w:i/>
          <w:sz w:val="28"/>
          <w:szCs w:val="28"/>
        </w:rPr>
        <w:t>Снегурочка, дубрава, сокол, соловей, зорька, солнце</w:t>
      </w:r>
      <w:r>
        <w:rPr>
          <w:rFonts w:ascii="Times New Roman" w:eastAsia="Times New Roman" w:hAnsi="Times New Roman" w:cs="Times New Roman"/>
          <w:sz w:val="28"/>
          <w:szCs w:val="28"/>
        </w:rPr>
        <w:t xml:space="preserve"> и т.п.): уточнение значений, наблюдение за использованием в произведениях фольклора и художественной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Названия старинных русских городов, сведения о происхождении этих названий.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Проектные задания.</w:t>
      </w:r>
      <w:r>
        <w:rPr>
          <w:rFonts w:ascii="Times New Roman" w:eastAsia="Times New Roman" w:hAnsi="Times New Roman" w:cs="Times New Roman"/>
          <w:sz w:val="28"/>
          <w:szCs w:val="28"/>
        </w:rPr>
        <w:t xml:space="preserve"> Откуда в русском языке эта фамилия? История моих имени и фамилии. (Приобретение опыта поиска информации о происхождении слов.)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Язык в действии (15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Pr>
          <w:rFonts w:ascii="Times New Roman" w:eastAsia="Times New Roman" w:hAnsi="Times New Roman" w:cs="Times New Roman"/>
          <w:i/>
          <w:sz w:val="28"/>
          <w:szCs w:val="28"/>
        </w:rPr>
        <w:t>книга, книжка, книжечка, книжица, книжонка, книжища; заяц, зайчик, зайчонок, зайчишка, заинька</w:t>
      </w:r>
      <w:r>
        <w:rPr>
          <w:rFonts w:ascii="Times New Roman" w:eastAsia="Times New Roman" w:hAnsi="Times New Roman" w:cs="Times New Roman"/>
          <w:sz w:val="28"/>
          <w:szCs w:val="28"/>
        </w:rPr>
        <w:t xml:space="preserve"> и т.п.) (на практическом уровне).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Совершенствование навыков орфографического оформления текста.</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Секреты речи и текста (25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устного выступления.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текстов-повествований о путешествии по городам, об участии в мастер-классах, связанных с народными промыслами.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текстов-рассуждений с использованием различных способов аргументации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учебного времени - 3 ч.</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Русский язык: прошлое и настоящее (12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Лексические единицы с национально-культурной семантикой, связанные с качествами и чувствами людей (например, </w:t>
      </w:r>
      <w:r>
        <w:rPr>
          <w:rFonts w:ascii="Times New Roman" w:eastAsia="Times New Roman" w:hAnsi="Times New Roman" w:cs="Times New Roman"/>
          <w:i/>
          <w:sz w:val="28"/>
          <w:szCs w:val="28"/>
        </w:rPr>
        <w:t>добросердечный, доброжелательный, благодарный, бескорыстный</w:t>
      </w:r>
      <w:r>
        <w:rPr>
          <w:rFonts w:ascii="Times New Roman" w:eastAsia="Times New Roman" w:hAnsi="Times New Roman" w:cs="Times New Roman"/>
          <w:sz w:val="28"/>
          <w:szCs w:val="28"/>
        </w:rPr>
        <w:t xml:space="preserve">); связанные с обучением. Лексические единицы с национально-культурной семантикой, называющие родственные от-ношения (например, </w:t>
      </w:r>
      <w:r>
        <w:rPr>
          <w:rFonts w:ascii="Times New Roman" w:eastAsia="Times New Roman" w:hAnsi="Times New Roman" w:cs="Times New Roman"/>
          <w:i/>
          <w:sz w:val="28"/>
          <w:szCs w:val="28"/>
        </w:rPr>
        <w:t>матушка, батюшка, братец, сестрица, мачеха, падчерица</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Fonts w:ascii="Times New Roman" w:eastAsia="Times New Roman" w:hAnsi="Times New Roman" w:cs="Times New Roman"/>
          <w:i/>
          <w:sz w:val="28"/>
          <w:szCs w:val="28"/>
        </w:rPr>
        <w:t>от корки до корки; вся семья вместе, так и душа на месте</w:t>
      </w:r>
      <w:r>
        <w:rPr>
          <w:rFonts w:ascii="Times New Roman" w:eastAsia="Times New Roman" w:hAnsi="Times New Roman" w:cs="Times New Roman"/>
          <w:sz w:val="28"/>
          <w:szCs w:val="28"/>
        </w:rPr>
        <w:t xml:space="preserve"> и т.д.).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Лексика, заимствованная русским языком из языков народов России и мира. Русские слова в языках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Проектные задания.</w:t>
      </w:r>
      <w:r>
        <w:rPr>
          <w:rFonts w:ascii="Times New Roman" w:eastAsia="Times New Roman" w:hAnsi="Times New Roman" w:cs="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Язык в действии (6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правильно произносить слова (пропедевтическая работа по предупреждению ошибок в произношении слов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Секреты речи и текста (12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ведения диалога: корректные и некорректные вопросы.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Приёмы работы с примечаниями к тексту. Информативная функция заголовков. Типы заголовков.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текста как результата собственной исследовательской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Синонимия речевых формул (на практическом уровне).</w:t>
      </w:r>
    </w:p>
    <w:p w:rsidR="000B53CA" w:rsidRDefault="00AF346B">
      <w:pPr>
        <w:ind w:firstLine="709"/>
        <w:jc w:val="both"/>
        <w:rPr>
          <w:rFonts w:ascii="Times New Roman" w:eastAsia="Times New Roman" w:hAnsi="Times New Roman" w:cs="Times New Roman"/>
          <w:color w:val="FF0000"/>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color w:val="FF0000"/>
          <w:sz w:val="28"/>
          <w:szCs w:val="28"/>
        </w:rPr>
        <w:t>Резерв учебного времени - 4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ПРОГРАММЫ УЧЕБНОГО ПРЕДМЕТА «РОДНОЙ ЯЗЫК (РУССКИЙ)» НА УРОВНЕ НАЧАЛЬНОГО ОБЩЕГО ОБРАЗОВАНИЯ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учебного предмета «Родной язык (русский)» будет способствовать достижению следующих личностных образовательных ре-зультатов: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своей Родине - России, в т.ч. через изучение родного русского языка, отражающего историю и культуру страны;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уважение к своему и другим народам, формируемое в т.ч. на основе примеров из художественных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воспитание, формирование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трудовое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природе, формируемое в процессе работы с текстами;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действий, приносящих ей вред;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«Родной язык (русский)».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r>
        <w:rPr>
          <w:rFonts w:ascii="Times New Roman" w:eastAsia="Times New Roman" w:hAnsi="Times New Roman" w:cs="Times New Roman"/>
          <w:b/>
          <w:sz w:val="28"/>
          <w:szCs w:val="28"/>
        </w:rPr>
        <w:t>:</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различные языковые единицы, устанавливать основания для сравнения языковых единиц, устанавливать аналогии языковых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объекты (языковые единицы)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языковых единиц; классифицировать языковые единицы;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в ситуациях наблюдения за языковым материалом, делать выводы.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учителя формулировать цель, планировать изменения языкового объекта, речевой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сравнивать несколько вариантов выполнения задания, выбирать наиболее подходящий (на основе предложенных критериев);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 нужный словарь для получения запрашиваемой информации, для уточнения;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ошибки, допущенные при работе с языковым материалом, находить орфографические и пунктуационные ошибки;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результаты своей деятельности и деятельности одноклассников, объективно оценивать их по предложенным критериям.</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понимать значение русских пословиц и поговорок, связанных с изученными темами;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важность соблюдения норм современного русского литературного языка для культурного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произносить слова с правильным ударением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смыслоразличительную роль ударения;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собственную и чужую речь с нормами современного русского литературного языка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этикетные формы обращения в официальной и неофициальной речевой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уместно использовать коммуникативные приёмы диалога (начало и завершение диалога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правилами корректного речевого поведения в ходе диалога;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в речи языковые средства для свободного выражения мыслей и чувств на родном языке адекватно ситуации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культуре русского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информацию прочитанного и прослушанного текста: выделять в нём наиболее существенные факты.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роль русского родного языка в постижении культуры своего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язык как развивающееся явление, связанное с историей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произносить слова с правильным ударением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осознавать смыслоразличительную роль ударения на примере омографов;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синонимические замены с учётом особенностей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учебными толковыми словарями для определения лексического значения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учебными фразеологическими словарями, учебными словарями синонимов и антонимов для уточнения значения слов и выражений;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орфографическим словарём для определения нормативного написания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этикетные формы обращения в официальной и неофициальной речевой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правилами корректного речевого поведения в ходе диалога;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коммуникативные приёмы устного общения: убеждение, уговаривание, похвалу, просьбу, извинение, поздравление;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в речи языковые средства для свободного выражения мыслей и чувств на родном языке адекватно ситуации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устные сообщения различных видов: развёрнутый ответ, ответ-добавление, комментирование ответа или работы одноклассника;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тексты-инструкции с опорой на предложенный текст;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тексты-повествования о посещении музеев, об участии в народных праздниках.</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национальное своеобразие, богатство, выразительность русского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на письме и в устной речи нормы современного русского литературного языка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произносить слова с правильным ударением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учебный орфоэпический словарь для определения нормативного произношения слова, вариантов произношения;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синонимические замены с учётом особенностей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употреблять отдельные формы множественного числа имён существительных;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учебными толковыми словарями для определения лексического значения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орфографическим словарём для определения нормативного написания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этикетные формы обращения в официальной и неофициальной речевой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правилами корректного речевого поведения в ходе диалога;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коммуникативные приёмы устного общения: убеждение, уговаривание, похвалу, просьбу, извинение, поздравление;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мысли и чувства на родном языке в соответствии с ситуацией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т.п.), определять языковые особенности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и исправлять речевые ошибки в устной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тексты-повествования об участии в мастер-классах, связанных с народными промыслами;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создавать тексты-рассуждения с использованием различных способов аргументации;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устные и письменные речевые высказывания с точки зрения точного, уместного и выразительного словоупотребления;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редактировать письменный текст с целью исправления речевых ошибок или с целью более точной передачи смысла.</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уместность употребления эпитетов и сравнений в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словарные статьи учебного пособия для определения лексического значения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собственную и чужую речь с нормами современного русского литературного языка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на письме и в устной речи нормы современного русского литературного языка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произносить слова с правильным ударением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синонимические замены с учётом особенностей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заменять синонимическими конструкциями отдельные глаголы, у которых нет формы 1-го лица единственного числа настоящего и будущего времени;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редактировать письменный текст с целью исправления грамматических ошибок;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изученные орфографические и пунктуационные нормы при записи собственного текста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пользоваться учебными толковыми словарями для определения лексического значения слова, для уточнения нормы формообразования;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орфографическим словарём для определения нормативного написания 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учебным этимологическим словарём для уточнения происхождения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этикетные формы обращения в официальной и неофициальной речевой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правилами корректного речевого поведения в ходе диалога;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коммуникативные приёмы устного общения: убеждение, уговаривание, похвалу, просьбу, извинение, поздравление;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мысли и чувства на родном языке в соответствии с ситуацией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устные сообщения различных видов: развёрнутый ответ, ответ-добавление, комментирование ответа или работы одноклассника, мини-доклад;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план текста, не разделённого на абзацы;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приводить объяснения заголовка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приёмами работы с примечаниями к тексту;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умениями информационной переработки прослушанного или прочитанного текста: пересказывать текст с изменением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 как результат собственного мини-исследования; оформлять сообщение в письменной форме и представлять его в устной форме;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устные и письменные речевые высказывания с точки зрения точного, уместного и выразительного словоупотребления;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редактировать предлагаемый письменный текст с целью исправления речевых ошибок или с целью более точной передачи смысла;</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редактировать собственные тексты с целью совершенствования их содержания и формы; сопоставлять первоначальный и отредактированный тексты.</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2.1.6. РАБОЧАЯ ПРОГРАММА УЧЕБНОГО ПРЕДМЕТА «ЛИТЕРАТУРНОЕ ЧТЕНИЕ НА РОДНОМ (РУССКОМ) ЯЗЫКЕ»</w:t>
      </w:r>
    </w:p>
    <w:p w:rsidR="000B53CA" w:rsidRDefault="000B53CA">
      <w:pPr>
        <w:jc w:val="both"/>
        <w:rPr>
          <w:rFonts w:ascii="Times New Roman" w:eastAsia="Times New Roman" w:hAnsi="Times New Roman" w:cs="Times New Roman"/>
          <w:sz w:val="28"/>
          <w:szCs w:val="28"/>
        </w:rPr>
      </w:pPr>
    </w:p>
    <w:p w:rsidR="000B53CA" w:rsidRDefault="00AF346B">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литературному чтению на родном (русском) языке,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«Литературное чтение на родном (русском) языке» входит в предметную область «Родной язык и литературное чтение на родном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«Литературное чтение на родном (русском) языке»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Содержание обучения. </w:t>
      </w:r>
      <w:r>
        <w:rPr>
          <w:rFonts w:ascii="Times New Roman" w:eastAsia="Times New Roman" w:hAnsi="Times New Roman" w:cs="Times New Roman"/>
          <w:sz w:val="28"/>
          <w:szCs w:val="28"/>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учебным предметом «Родной язык (русский)».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Кроме того, содержание обоих курсов сконцентрировано вокруг интересов и запросов младших школьников, что находит отражение в специфике выбранных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Цели изучения учебного предмета «Литературное чтение на родном (русском) языке»: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ценностного отношения к русской литературе и русскому языку как существенной части родной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исторической преемственности поколений, своей ответственности за сохранение русской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читательских умений.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Достижение данных целей предполагает решение следующих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обогащение знаний о художественно-эстетических возможностях русского языка на основе изучения произведений русской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потребности в постоянном чтении для развития личности, для речевого самосовершенствования;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совершенствование читательских умений понимать и оценивать содержание и специфику различных текстов, участвовать в их обсуждении;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всех видов речевой деятельности, приобретение опыта создания устных и письменных высказываний о прочитанном.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w:t>
      </w:r>
      <w:r>
        <w:rPr>
          <w:rFonts w:ascii="Times New Roman" w:eastAsia="Times New Roman" w:hAnsi="Times New Roman" w:cs="Times New Roman"/>
          <w:sz w:val="28"/>
          <w:szCs w:val="28"/>
        </w:rPr>
        <w:t xml:space="preserve">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w:t>
      </w:r>
      <w:r>
        <w:rPr>
          <w:rFonts w:ascii="Times New Roman" w:eastAsia="Times New Roman" w:hAnsi="Times New Roman" w:cs="Times New Roman"/>
          <w:i/>
          <w:sz w:val="28"/>
          <w:szCs w:val="28"/>
        </w:rPr>
        <w:t>курс направлен на формирование понимания места и роли литературы на родном языке в едином культурном пространстве Российской Федерации,</w:t>
      </w:r>
      <w:r>
        <w:rPr>
          <w:rFonts w:ascii="Times New Roman" w:eastAsia="Times New Roman" w:hAnsi="Times New Roman" w:cs="Times New Roman"/>
          <w:sz w:val="28"/>
          <w:szCs w:val="28"/>
        </w:rPr>
        <w:t xml:space="preserve">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 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 кации.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основу курса «Литературное чтение на родном (русском) языке» положена мысль о том, что </w:t>
      </w:r>
      <w:r>
        <w:rPr>
          <w:rFonts w:ascii="Times New Roman" w:eastAsia="Times New Roman" w:hAnsi="Times New Roman" w:cs="Times New Roman"/>
          <w:i/>
          <w:sz w:val="28"/>
          <w:szCs w:val="28"/>
        </w:rPr>
        <w:t>русская литература включает в себя систему ценностных кодов, единых для национальной культурной традиции</w:t>
      </w:r>
      <w:r>
        <w:rPr>
          <w:rFonts w:ascii="Times New Roman" w:eastAsia="Times New Roman" w:hAnsi="Times New Roman" w:cs="Times New Roman"/>
          <w:sz w:val="28"/>
          <w:szCs w:val="28"/>
        </w:rPr>
        <w:t>.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w:t>
      </w:r>
      <w:r>
        <w:rPr>
          <w:rFonts w:ascii="Times New Roman" w:eastAsia="Times New Roman" w:hAnsi="Times New Roman" w:cs="Times New Roman"/>
          <w:sz w:val="28"/>
          <w:szCs w:val="28"/>
        </w:rPr>
        <w:t xml:space="preserve"> поэтому учебное время, отведённое на изучение данного предмета, не рассматривается как время для углублённого изучения основного курса литературного чтения, входящего в предметную область «Русский язык и литературное чтение».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Курс предназначен для расширения литературного и культурного кругозора младших школьников;</w:t>
      </w:r>
      <w:r>
        <w:rPr>
          <w:rFonts w:ascii="Times New Roman" w:eastAsia="Times New Roman" w:hAnsi="Times New Roman" w:cs="Times New Roman"/>
          <w:sz w:val="28"/>
          <w:szCs w:val="28"/>
        </w:rPr>
        <w:t xml:space="preserve">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w:t>
      </w:r>
      <w:r>
        <w:rPr>
          <w:rFonts w:ascii="Times New Roman" w:eastAsia="Times New Roman" w:hAnsi="Times New Roman" w:cs="Times New Roman"/>
          <w:sz w:val="28"/>
          <w:szCs w:val="28"/>
        </w:rPr>
        <w:lastRenderedPageBreak/>
        <w:t>народа, актуализируют вечные ценности (добро, сострадание, великодушие, милосердие, совесть, правда, любовь и др.).</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Специфика курса «Литературное чтение на родном (русском) языке» реализована благодаря: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Программа по предмету «Литературное чтение на родном (русском) языке» рассчитана на общую учебную нагрузку в объёме 135 ч. (33 ч. в 1 классе и по 34 ч. во 2-4 классах).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На изучение инвариантной части программы отводится 118 ч.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учебного времени, составляющий 17 ч.,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т.ч. национальные и этнокультурные особенности народов Российской Федерации.</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УЧЕБНОГО ПРЕДМЕТА «ЛИТЕРАТУРНОЕ ЧТЕНИЕ НА РОДНОМ (РУССКОМ) ЯЗЫКЕ»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 определении содержания курса «Литературное чтение на родном (русском) языке» в центре внимания находятся: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i/>
          <w:sz w:val="28"/>
          <w:szCs w:val="28"/>
        </w:rPr>
        <w:t xml:space="preserve">Важные для национального сознания концепты, существующие в культурном пространстве на протяжении длительного времени вплоть до современности </w:t>
      </w:r>
      <w:r>
        <w:rPr>
          <w:rFonts w:ascii="Times New Roman" w:eastAsia="Times New Roman" w:hAnsi="Times New Roman" w:cs="Times New Roman"/>
          <w:sz w:val="28"/>
          <w:szCs w:val="28"/>
        </w:rPr>
        <w:t>(например, доброта, сострадание, чувство справедливости, совесть и т.д.).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i/>
          <w:sz w:val="28"/>
          <w:szCs w:val="28"/>
        </w:rPr>
        <w:t>Интересы ребёнка младшего школьного возраста</w:t>
      </w:r>
      <w:r>
        <w:rPr>
          <w:rFonts w:ascii="Times New Roman" w:eastAsia="Times New Roman" w:hAnsi="Times New Roman" w:cs="Times New Roman"/>
          <w:sz w:val="28"/>
          <w:szCs w:val="28"/>
        </w:rPr>
        <w:t>: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i/>
          <w:sz w:val="28"/>
          <w:szCs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 соответствии с целями изучения предмета «Литературное чтение на родном (русском) языке» и принципами построения курса </w:t>
      </w:r>
      <w:r>
        <w:rPr>
          <w:rFonts w:ascii="Times New Roman" w:eastAsia="Times New Roman" w:hAnsi="Times New Roman" w:cs="Times New Roman"/>
          <w:b/>
          <w:i/>
          <w:sz w:val="28"/>
          <w:szCs w:val="28"/>
        </w:rPr>
        <w:t>содержание каждого класса включает два основных раздела: «Мир детства» и «Россия - Родина моя».</w:t>
      </w:r>
      <w:r>
        <w:rPr>
          <w:rFonts w:ascii="Times New Roman" w:eastAsia="Times New Roman" w:hAnsi="Times New Roman" w:cs="Times New Roman"/>
          <w:i/>
          <w:sz w:val="28"/>
          <w:szCs w:val="28"/>
        </w:rPr>
        <w:t xml:space="preserve">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Программа предусматривает выбор произведений из предложенного списка в соответствии с уровнем подготовки обучающихся</w:t>
      </w:r>
      <w:r>
        <w:rPr>
          <w:rFonts w:ascii="Times New Roman" w:eastAsia="Times New Roman" w:hAnsi="Times New Roman" w:cs="Times New Roman"/>
          <w:sz w:val="28"/>
          <w:szCs w:val="28"/>
        </w:rPr>
        <w:t xml:space="preserve">,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 (33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Мир детства (24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и книги (7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 красна книга письмом, красна умом.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первые шаги в чтении.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С.А. Баруздин. «Самое простое дело». Л.В. Куклин. «Как я научился читать» (фрагмент). Н.Н. Носов. «Тайна на дне колодца» (фрагмент главы «Волшебные сказки»).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взрослею (9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Без друга в жизни туго.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 дружбе.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представление о дружбе как нравственно-этической ценности, значимой для национального русского сознания.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Н.К. Абрамцева. «Цветы и зеркало». И.А. Мазнин. «Давайте будем дружить друг с другом» (фрагмент). С.Л. Прокофьева. «Самый большой друг».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 тот прав, кто сильный, а тот, кто честный.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 правде и честности.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традиционные представления о честности как нравственном ориентире.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В.А. Осеева. «Почему?». Л.Н. Толстой. «Лгун».</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фантазирую и мечтаю (6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Необычное в обычном.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умение удивляться при восприятии окружающего мира.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С.А. Иванов. «Снежный  заповедник» (фрагмент). В.В. Лунин. «Я видела чудо». М.М. Пришвин. «Осинкам холодно». А.С. Пушкин. «Ещё дуют холодные ветры».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на вариативную часть программы - 2 ч.</w:t>
      </w:r>
    </w:p>
    <w:p w:rsidR="000B53CA" w:rsidRDefault="000B53CA">
      <w:pPr>
        <w:ind w:firstLine="709"/>
        <w:jc w:val="both"/>
        <w:rPr>
          <w:rFonts w:ascii="Times New Roman" w:eastAsia="Times New Roman" w:hAnsi="Times New Roman" w:cs="Times New Roman"/>
          <w:color w:val="FF0000"/>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Россия - Родина моя (9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Что мы Родиной зовём (3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 чего начинается Родина?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многогранность понятия «Родина».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Ф.П. Савинов. «Родное» (фрагмент). П.А. Синявский. «Рисунок». К.Д. Ушинский. «Наше Отечество».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 родной природе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Сколько же в небе всего происходит.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Например: Русские народные загадки о солнце, луне, звёздах, облаках. И.А. Бунин. «Серп луны под тучкой длинной…» С.В. Востоков. «Два яблока». В.М. Катанов. «Жар-птица». А.Н. Толстой. «Петушки».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на вариативную часть программы - 2 ч.</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Мир детства (22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и книги (5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 торопись отвечать, торопись слушать.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детское восприятие услышанных рассказов, сказок, стихов.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Е.Н. Егорова. «Детство Александра Пушкина» (глава «Ня-нины сказки»). Т.А. Луговская. «Как знаю, как помню, как умею» (фрагмент).</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взрослею (6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Как аукнется, так и откликнется.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об отношении к другим людям.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традиционные представления об отношении к другим людям.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В.В. Бианки. «Сова». Л.И. Кузьмин. «Дом с колокольчиком».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Воля и труд дивные всходы дают.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 труде.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представление о трудолюбии как нравственно-этической ценности, значимой для национального русского сознания.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Е.А. Пермяк. «Маркел-самодел и его дети». Б.В. Шергин. «Пословицы в рассказах».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Кто идёт вперёд, того страх не берёт.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 смелости.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традиционные представления о смелости как нравственном ориентире.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С.П. Алексеев. «Медаль». В.В. Голявкин. «Этот мальчик».</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и моя семья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Семья крепка ладом.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отражающие традиционные  представления о семейных ценностях.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С.Г. Георгиев. «Стрекот кузнечика». В.В. Голявкин. «Мой добрый папа» (фрагмент). М.В. Дружинина. «Очень полезный подарок». Л.Н. Толстой. «Отец и сыновья».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фантазирую и мечтаю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Мечты, зовущие ввысь.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отражающие представления об идеалах в детских мечтах. Например: Н.К. Абрамцева. «Заветное желание». Е.В. Григорьева. «Мечта».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на вариативную часть программы - 3 ч.</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2. Россия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Родина моя (12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Родная страна во все времена сынами сильна (3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Люди земли Русской.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Художественные биографии выдающихся представителей русского народа. Например: В.А. Бахревский. «Виктор Васнецов» (глава «Рябово»). М.А. Булатов, В. И. Порудоминский. «Собирал человек слова… Повесть о В. И. Дале» (фрагмент). М.Л. Яковлев. «Сергий Радонежский приходит на помощь» (фрагмент).</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Народные праздники, связанные с временами года (3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Хорош праздник после трудов праведных.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Песни-веснянки.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 праздниках и традициях, связанных с народным календарём.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Л.Ф. Воронкова. «Девочка из города» (глава «Праздник весны»). В.А. Жуковский. «Жаворонок». А.С. Пушкин. «Птичка». И.С. Шмелёв. «Лето Господне» (фрагмент главы «Масленица»).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 родной природе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 зелёным далям  с детства взор приучен.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Русские народные загадки о поле, цветах. Ю.И. Коваль. «Фарфоровые колокольчики». И.С. Никитин. «В чистом поле тень шагает». М.С. Пляцковский. «Колокольчик». В.А. Солоухин. «Трава» (фрагмент). Ф.И. Тютчев. «Тихой ночью, поздним летом…»</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на вариативную часть программы - 2 ч.</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Мир детства (22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и книги (6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Пишут не пером, а умом.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отражающие первый опыт «писательства».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В.И. Воробьев. «Я ничего не придумал» (глава «Мой дневник»). В.П. Крапивин. «Сказки Севки Глущенко» (глава «День рождения»).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взрослею (6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Жизнь дана на добрые дела.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 доброте.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представление о доброте как нравственно-этической ценности, значимой для национального русского сознания.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Ю.А. Буковский. «О Доброте - и доброй». Л.Л. Яхнин. «Последняя рубашка».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Живи по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Произведения, отражающие представление о совести как нравственно-этической ценности, значимой для национального русского сознания.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П.В. Засодимский. «Гришина милостыня». Н.Г. Волкова. «Дон».</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и моя семья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дружной семье и в холод тепло.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О.Ф. Кургузов. «Душа нараспашку». А.Л. Решетов. «Зёрнышки спелых яблок» (фрагмент). В.М. Шукшин. «Как зайка летал на воздушных шариках» (фрагмент).</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фантазирую и мечтаю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Детские фантазии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значение мечты и фантазии для взросления, взаимодействие мира реального и мира фантастического.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В.П. Крапивин. «Брат, которому семь» (фрагмент главы «Зелёная грива»). Л.К. Чуковская. «Мой отец - Корней Чуковский» (фрагмент).</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Резерв на вариативную часть программы - 2 ч.</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Россия - Родина моя (12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Родная страна во все времена сынами сильна (3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Люди земли Русской.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 выдающихся представителях русского народа.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О.М. Гурьян. «Мальчик из Холмогор» (фрагмент). В.А. «Семён Дежнёв» (фрагмент). Н.М. Коняев. «Правнуки богатырей» (фрагмент). А.Н. Майков. «Ломоносов» (фрагмент).</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От праздника к празднику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Всякая душа празднику рада.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 праздниках, значимых для русской культуры: Рождестве, Пасхе.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Е.В. Григорьева. «Радость». А.И. Куприн. «Пасхальные колокола» (фрагмент). С. Чёрный. «Пасхальный визит» (фрагмент).</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 родной природе (3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Неразгаданная тайна - в чащах леса…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Русские народные загадки о лесе, реке, тумане. В.П. Астафьев. «Зорькина песня» (фрагмент). В.Д. Берестов. «У реки». И.С. Никитин. «Лес». К.Г. Паустовский. «Клад». М.М. Пришвин. «Как распускаются разные деревья». И.П. Токмакова. «Туман».</w:t>
      </w:r>
    </w:p>
    <w:p w:rsidR="000B53CA" w:rsidRDefault="00AF346B">
      <w:pPr>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Резерв на вариативную часть программы - 2 ч.</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center"/>
        <w:rPr>
          <w:rFonts w:ascii="Times New Roman" w:eastAsia="Times New Roman" w:hAnsi="Times New Roman" w:cs="Times New Roman"/>
          <w:b/>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Мир детства (21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и книги (5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Испокон века книга растит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ценность чтения в жизни человека, роль книги в становлении личности.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С.Т. Аксаков. «Детские годы Багрова-внука» (фрагмент главы «Последовательные воспоминания»). Д.Н. Мамин-Сибиряк. «Из далёкого прошлого» (глава «Книжка с картинками»). С.Т. Григорьев. «Детство Суворова» (фрагмент).</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взрослею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Скромность красит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Пословицы о скромности.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традиционные представления о скромности как черте характера.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Е.В. Клюев. «Шагом марш». И.П. Токмакова. «Разговор татарника и спорыша».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Любовь всё побеждает.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Б.П. Екимов. «Ночь исцеления». И.С. Тургенев. «Голуби».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и моя семья (6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Такое разное детство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Е.Н. Верейская. «Три девочки» (фрагмент). М.В. Водопьянов. «Полярный лётчик» (главы «Маленький мир», «Мой первый «полёт»»). О.В. Колпакова. «Большое сочинение про бабушку» (главы «Про печку», «Про чистоту»). К.В. Лукашевич. «Моё милое детство» (фрагмент).</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Я фантазирую и мечтаю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Придуманные миры и страны.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Отражение в произведениях фантастики проблем реального мира. Например: Т.В. Михеева. «Асино лето» (фрагмент). В.П. Крапивин. «Голубятня на жёлтой поляне» (фрагменты).</w:t>
      </w:r>
    </w:p>
    <w:p w:rsidR="000B53CA" w:rsidRDefault="00AF346B">
      <w:pPr>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Резерв на вариативную часть программы - 2 ч.</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Россия - Родина моя (13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Родная страна во все времена сынами сильна (3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Люди земли Русской.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 выдающихся представителях русского народа.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Например: Е.В. Мурашова. «Афанасий Никитин» (глава «Каффа»). Ю.М. Нагибин. «Маленькие рассказы о большой судьбе» (глава «В школу»).</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Что мы Родиной зовём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Широка страна моя родная.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Произведения, отражающие любовь к Родине; красоту различных уголков родной земли.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А.С. Зеленин. «Мамкин Василёк» (фрагмент). А.Д. Дорофеев. «Веретено». В.Г. Распутин. «Саяны». Сказ о валдайских колокольчиках.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 родной природе (4 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Под дыханьем непогоды.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Русские народные загадки о ветре, морозе, грозе. А.Н. Апухтин. «Зимой». В.Д. Берестов. «Мороз». А.Н. Майков. «Гроза». Н.М. Рубцов. «Во время грозы».</w:t>
      </w:r>
    </w:p>
    <w:p w:rsidR="000B53CA" w:rsidRDefault="00AF346B">
      <w:pPr>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Резерв на вариативную часть программы - 2 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Распределённое по классам содержание обучения сопровождается следующим деятельностным наполнением образовательного процесса.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Аудирование (слушание)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Чтение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Чтение вслух.</w:t>
      </w:r>
      <w:r>
        <w:rPr>
          <w:rFonts w:ascii="Times New Roman" w:eastAsia="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Чтение про себя.</w:t>
      </w:r>
      <w:r>
        <w:rPr>
          <w:rFonts w:ascii="Times New Roman" w:eastAsia="Times New Roman" w:hAnsi="Times New Roman" w:cs="Times New Roman"/>
          <w:sz w:val="28"/>
          <w:szCs w:val="28"/>
        </w:rPr>
        <w:t xml:space="preserve"> Осознание при чтении про себя смысла доступных по объёму и жанру произведений. Понимание особенностей разных видов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Чтение произведений устного народного творчества:</w:t>
      </w:r>
      <w:r>
        <w:rPr>
          <w:rFonts w:ascii="Times New Roman" w:eastAsia="Times New Roman" w:hAnsi="Times New Roman" w:cs="Times New Roman"/>
          <w:sz w:val="28"/>
          <w:szCs w:val="28"/>
        </w:rPr>
        <w:t xml:space="preserve"> русский фольклорный текст как источник познания ценностей и традиций народа.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Чтение текстов художественных произведений</w:t>
      </w:r>
      <w:r>
        <w:rPr>
          <w:rFonts w:ascii="Times New Roman" w:eastAsia="Times New Roman" w:hAnsi="Times New Roman" w:cs="Times New Roman"/>
          <w:sz w:val="28"/>
          <w:szCs w:val="28"/>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Чтение информационных текстов:</w:t>
      </w:r>
      <w:r>
        <w:rPr>
          <w:rFonts w:ascii="Times New Roman" w:eastAsia="Times New Roman" w:hAnsi="Times New Roman" w:cs="Times New Roman"/>
          <w:sz w:val="28"/>
          <w:szCs w:val="28"/>
        </w:rPr>
        <w:t xml:space="preserve"> историко-культурный комментарий к произведениям, отдельные факты биографии авторов изучаемых текстов.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Говорение (культура речевого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Диалогическая и монологическая речь.</w:t>
      </w:r>
      <w:r>
        <w:rPr>
          <w:rFonts w:ascii="Times New Roman" w:eastAsia="Times New Roman" w:hAnsi="Times New Roman" w:cs="Times New Roman"/>
          <w:sz w:val="28"/>
          <w:szCs w:val="28"/>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Декламирование (чтение наизусть) стихотворных произведений по выбору учащихся.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Письмо (культура письменной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небольших по объёму письменных высказываний по проблемам, поставленным в изучаемых произведениях.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Библиографическая культура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книг по обсуждаемой проблематике, в т.ч.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Литературоведческая пропедевтика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Практическое использование при анализе текста изученных литературных понятий.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Творческая деятельность обучающихся</w:t>
      </w:r>
      <w:r>
        <w:rPr>
          <w:rFonts w:ascii="Times New Roman" w:eastAsia="Times New Roman" w:hAnsi="Times New Roman" w:cs="Times New Roman"/>
          <w:sz w:val="28"/>
          <w:szCs w:val="28"/>
        </w:rPr>
        <w:t xml:space="preserve"> (на основе изученных литературных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Интерпретация литературного произведения в творческой деятельности учащихся: чтение по ролям, инсценирование; создание собственного устного и </w:t>
      </w:r>
      <w:r>
        <w:rPr>
          <w:rFonts w:ascii="Times New Roman" w:eastAsia="Times New Roman" w:hAnsi="Times New Roman" w:cs="Times New Roman"/>
          <w:sz w:val="28"/>
          <w:szCs w:val="28"/>
        </w:rPr>
        <w:lastRenderedPageBreak/>
        <w:t>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ПЛАНИРУЕМЫЕ РЕЗУЛЬТАТЫ ОСВОЕНИЯ ПРОГРАММЫ УЧЕБНОГО ПРЕДМЕТА «ЛИТЕРАТУРНОЕ ЧТЕНИЕ НА РОДНОМ (РУССКОМ) ЯЗЫКЕ»</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Изучения учебного предмета «Литературное чтения на родном (русском) языке» будет способствовать достижению следующих личностных образовательных результатов, представленных по основным направлениям воспитательной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своей Родине - России, в т.ч. через изучение художественных произведений, отражающих историю и культуру страны;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уважение к своему и другим народам, формируемое в т.ч. на основе примеров из художественных произведений и фольклора;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фольклорных и художественных произведениях;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 проявление моционально-нравственной отзывчивости, понимания и сопереживания чувствам других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сотрудничество со сверстниками, умение не создавать конфликтов и находить выходы из спорных ситуаций, в т.ч. с опорой на примеры художественных произведений;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стремление к самовыражению в разных видах художественной деятельности, в т.ч. в искусстве слова;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воспитание, формирование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отношение к природе, формируемое в процессе работы с текстами;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неприятие действий, приносящих ей вред;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научной картине мира, формируемые в т.ч. в процессе усвоения ряда литературоведческих понятий;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познавательные интересы, активность, инициативность, любознательность и самостоятельность в познании, в т.ч. познавательный интерес к чтению художественных произведений, активность и самостоятельность при выборе круга чтения.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«Литературное чтение на родном (русском) языке»: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различные тексты, устанавливать основания для сравнения текстов, устанавливать аналогии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объекты (тексты)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пословиц, поговорок, фразеологизмов;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в текстах закономерности и противоречия на основе предложенного учителем алгоритма наблюдения; анализировать алгоритм </w:t>
      </w:r>
      <w:r>
        <w:rPr>
          <w:rFonts w:ascii="Times New Roman" w:eastAsia="Times New Roman" w:hAnsi="Times New Roman" w:cs="Times New Roman"/>
          <w:sz w:val="28"/>
          <w:szCs w:val="28"/>
        </w:rPr>
        <w:lastRenderedPageBreak/>
        <w:t>действий при анализе текста, самостоятельно выделять учебные операции при анализе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при анализе текста, делать выводы.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учителя формулировать цель, планировать изменения собственного высказывания в соответствии с речевой ситуацией;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выполнения задания,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несложное мини-исследование, выполнять по предложенному плану проектное задание;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возможное развитие процессов, событий и их последствия в аналогичных или сходных ситуациях.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 нужный словарь, справочник для получения запрашиваемой информации, для уточнения;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графическую, видео,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 в соответствии с речевой ситуацией;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свои учебные действия для преодоления речевых ошибок и ошибок, связанных с анализом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результат деятельности с поставленной учебной задачей по анализу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ошибку, допущенную при работе с текстами;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результаты своей деятельности и деятельности одноклассников, объективно оценивать их по предложенным критериям.</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учебного предмета «Литературное чтение на родном (русском) языке» в течение четырёх лет обучения обеспечит: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t> </w:t>
      </w:r>
      <w:r>
        <w:rPr>
          <w:rFonts w:ascii="Times New Roman" w:eastAsia="Times New Roman" w:hAnsi="Times New Roman" w:cs="Times New Roman"/>
          <w:sz w:val="28"/>
          <w:szCs w:val="28"/>
        </w:rPr>
        <w:t>осознание коммуникативно-эстетических возможностей русского языка на основе изучения произведений русской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овладение элементарными представлениями о национальном своеобразии метафор, олицетворений, эпитетов;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самостоятельный выбор интересующей литературы, обогащение собственного круга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справочных источников для получения дополнительной информации.</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значимость чтения родной русской литературы для познания себя, мира, национальной истории и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владеть элементарными приёмами интерпретации произведений русской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словарь учебника для получения дополнительной информации о значении слова;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наизусть стихотворные произведения по собственному выбору.</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нравственном содержании прочитанного, соотносить поступки героев с нравственными нормами;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обогащать собственный круг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впечатления от прочитанных и прослушанных произведений с впечатлениями от других видов искусства.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w:t>
      </w:r>
      <w:r>
        <w:rPr>
          <w:rFonts w:ascii="Times New Roman" w:eastAsia="Times New Roman" w:hAnsi="Times New Roman" w:cs="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давать и обосновывать нравственную оценку поступков героев;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справочными источниками для понимания текста и получения дополнительной информации.</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значимость чтения русской литературы для личного развития; для культурной самоидентификации;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позиции героев художественного текста, позицию автора художественного текста;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совершенствовать в процессе чтения произведений русской литературы читательские умения: читать вслух и про себя, владеть элементарными </w:t>
      </w:r>
      <w:r>
        <w:rPr>
          <w:rFonts w:ascii="Times New Roman" w:eastAsia="Times New Roman" w:hAnsi="Times New Roman" w:cs="Times New Roman"/>
          <w:sz w:val="28"/>
          <w:szCs w:val="28"/>
        </w:rPr>
        <w:lastRenderedPageBreak/>
        <w:t>приёмами интерпретации, анализа и преобразования художественных, научно-популярных и учебных текстов;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выбирать интересующую литературу, формировать и обогащать собственный круг чтения;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справочными источниками для понимания текста и получения дополнительной информации.</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xml:space="preserve"> </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2.1.7. РАБОЧАЯ ПРОГРАММА ПО УЧЕБНОМУ ПРЕДМЕТУ «МАТЕМАТИКА»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математике,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«Математика» входит в предметную область «Математика и информатика».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«Математика»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Пояснительная записка </w:t>
      </w:r>
      <w:r>
        <w:rPr>
          <w:rFonts w:ascii="Times New Roman" w:eastAsia="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обучения</w:t>
      </w:r>
      <w:r>
        <w:rPr>
          <w:rFonts w:ascii="Times New Roman" w:eastAsia="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 в каждом классе завершается перечнем УУД - познавательных, коммуникативных и регулятивных, которые возможно форми-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w:t>
      </w:r>
      <w:r>
        <w:rPr>
          <w:rFonts w:ascii="Times New Roman" w:eastAsia="Times New Roman" w:hAnsi="Times New Roman" w:cs="Times New Roman"/>
          <w:sz w:val="28"/>
          <w:szCs w:val="28"/>
        </w:rPr>
        <w:lastRenderedPageBreak/>
        <w:t>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Цели изучения математики (образовательные (обучающие), развивающие, воспитательные):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владение математическим языком, элементами алгоритмического мышления позволяет ученику совершенствовать коммуникативную </w:t>
      </w:r>
      <w:r>
        <w:rPr>
          <w:rFonts w:ascii="Times New Roman" w:eastAsia="Times New Roman" w:hAnsi="Times New Roman" w:cs="Times New Roman"/>
          <w:sz w:val="28"/>
          <w:szCs w:val="28"/>
        </w:rPr>
        <w:lastRenderedPageBreak/>
        <w:t>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Pr>
          <w:rFonts w:ascii="Times New Roman" w:eastAsia="Times New Roman" w:hAnsi="Times New Roman" w:cs="Times New Roman"/>
          <w:sz w:val="28"/>
          <w:szCs w:val="28"/>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начальной школе математические знания и умения применяются школьником при изучении других учебных предметов</w:t>
      </w:r>
      <w:r>
        <w:rPr>
          <w:rFonts w:ascii="Times New Roman" w:eastAsia="Times New Roman" w:hAnsi="Times New Roman" w:cs="Times New Roman"/>
          <w:sz w:val="28"/>
          <w:szCs w:val="28"/>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Приобретённые обучающимся умения</w:t>
      </w:r>
      <w:r>
        <w:rPr>
          <w:rFonts w:ascii="Times New Roman" w:eastAsia="Times New Roman" w:hAnsi="Times New Roman" w:cs="Times New Roman"/>
          <w:sz w:val="28"/>
          <w:szCs w:val="28"/>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rFonts w:ascii="Times New Roman" w:eastAsia="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 учебном плане на изучение математики в каждом классе начальной школы отводится 4 ч. в неделю, всего 540 ч. Из них: в 1 классе - 132 ч., во 2 классе - 136 ч., 3 классе - 136 ч., 4 классе - 136 ч.</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xml:space="preserve"> </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Числа и величины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Длина и её измерение. Единицы длины: сантиметр, дециметр; установление соотношения между ними.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Арифметические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Текстовые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Пространственные отношения и геометрические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Математическая информация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Закономерность в ряду заданных объектов: её обнаружение, продолжение ряда.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 (пропедевтический уровень)</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наблюдать математические объекты (числа, величины)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обнаруживать общее и различное в записи арифметических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назначение и необходимость использования величин в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наблюдать действие измерительных приборов;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два объекта, два числа;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распределять объекты на группы по заданному основанию;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копировать изученные фигуры, рисовать от руки по собственному замыслу;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чисел, геометрических фигур;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порядковый и количественный счет (соблюдать последовательность).</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что математические явления могут быть представлены с помощью разных средств: текст, числовая запись, таблица, рисунок, схема;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таблицу, извлекать информацию, представленную в табличной форме.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Коммуникативыне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(описывать) число, геометрическую фигуру, последовательность из нескольких чисел, записанных по порядку;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комментировать ход сравнения двух объектов;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и использовать математические знаки;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предложения относительно заданного набора объектов.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учебную задачу, удерживать её в процессе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действовать в соответствии с предложенным образцом, инструкцией;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проверять правильность вычисления с помощью другого приёма выполнения действия.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Числа и величины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Арифметические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Неизвестный компонент действия сложения, действия вычитания; его нахождение.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Текстовые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Пространственные отношения и геометрические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r>
        <w:rPr>
          <w:rFonts w:ascii="Times New Roman" w:eastAsia="Times New Roman" w:hAnsi="Times New Roman" w:cs="Times New Roman"/>
          <w:sz w:val="28"/>
          <w:szCs w:val="28"/>
        </w:rPr>
        <w:lastRenderedPageBreak/>
        <w:t>ломаной. Измерение периметра данного/ изображенного прямоугольника (квадрата), запись результата измерения в сантиметрах.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Математическая информация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Внесение данных в таблицу, дополнение моделей (схем, изображений) готовыми числовыми данными.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работы с электронными средствами обучения (электронной формой учебника, компьютерными тренажёрами).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 (пропедевтический уровень)</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наблюдать математические отношения (часть-целое, больше-меньше)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распределять (классифицировать) объекты (числа, величины, геометрические фигуры, текстовые задачи в одно действие) на группы;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обнаруживать модели геометрических фигур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поиск различных решений задачи (расчётной, с геометрическим содержанием);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соответствие между математическим выражением и его текстовым описанием;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примеры, подтверждающие суждение, вывод, ответ.</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устанавливать логику перебора вариантов для решения простейших комбинаторных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дополнять модели (схемы, изображения) готовыми числовыми данными.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комментировать ход вычислений;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выбор величины, соответствующей ситуации измерения;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текстовую задачу с заданным отношением (готовым решением) по образцу;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числа, величины, геометрические фигуры, обладающие заданным свойством;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записывать, читать число, числовое выражение; приводить примеры, иллюстрирующие смысл арифметического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утверждения с использованием слов «каждый», «все».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следовать установленному правилу, по которому составлен ряд чисел, величин, геометрических фигур;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участвовать, контролировать ход и результат парной работы с математическим материалом;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проверять правильность вычисления с помощью другого приёма выполнения действия, обратного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с помощью учителя причину возникшей ошибки и трудности.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правила совместной деятельности при работе в парах, группах, составленных учителем или самостоятельно;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 с учителем оценивать результаты выполнения общей работы.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Числа и величины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Масса (единица массы - грамм); соотношение между килограммом и граммом; отношение «тяжелее/ легче на/ 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Длина (единица длины - миллиметр, километр); соотношение между величинами в пределах тысячи.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Арифметические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сложение, вычитание чисел в пределах 1000.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Действия с числами 0 и 1.</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Переместительное, сочетательное свойства сложения, умножения при вычислениях.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Нахождение неизвестного компонента арифметического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Однородные величины: сложение и вычитание.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Текстовые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Пространственные отношения и геометрические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Периметр многоугольника: измерение, вычисление, запись равенства.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w:t>
      </w:r>
      <w:r>
        <w:rPr>
          <w:rFonts w:ascii="Times New Roman" w:eastAsia="Times New Roman" w:hAnsi="Times New Roman" w:cs="Times New Roman"/>
          <w:sz w:val="28"/>
          <w:szCs w:val="28"/>
        </w:rPr>
        <w:lastRenderedPageBreak/>
        <w:t>прямоугольника с заданным значением площади. Сравнение площадей фигур с помощью наложения.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Математическая информация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объектов по двум признакам.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Формализованное описание последовательности действий (инструкция, план, схема, алгоритм).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Столбчатая диаграмма: чтение, использование данных для решения учебных и практических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математические объекты (числа, величины, геометрические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приём вычисления, выполнения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геометрические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прикидывать размеры фигуры, её элементов;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смысл зависимостей и математических отношений, описанных в задаче;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использовать разные приёмы и алгоритмы вычисления;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метод решения (моделирование ситуации, перебор вариантов, использование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начало, окончание, продолжительность события в практической ситуации;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ряд чисел (величин, геометрических фигур) по самостоятельно выбранному правилу;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моделировать предложенную практическую ситуацию;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последовательность событий, действий сюжета текстовой задачи.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информацию, представленную в разных формах;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извлекать и интерпретировать числовые данные, представленные в таблице, на диаграмме;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заполнять таблицы сложения и умножения, дополнять данными чертеж;</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соответствие между различными записями решения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математическую терминологию для описания отношений и зависимостей;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речевые высказывания для решения задач; составлять текстовую задачу;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на примерах отношения «больше/ меньше на … », «больше/ меньше в … », «равно»;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математическую символику для составления числовых выражений;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обсуждении ошибок в ходе и результате выполнения вычисления.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проверять ход и результат выполнения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поиск ошибок, характеризовать их и исправлять;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ответ (вывод), подтверждать его объяснением, расчётами;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совместно прикидку и оценку результата выполнения общей работы.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Числа и величины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Величины: сравнение объектов по массе, длине, площади, вместимости.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Единицы массы — центнер, тонна; соотношения между единицами массы.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Единицы времени (сутки, неделя, месяц, год, век), соотношение между ними.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величины времени, массы, длины.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Арифметические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Умножение и деление величины на однозначное число.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Текстовые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Пространственные отношения и геометрические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Наглядные представления о симметрии.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разбиение фигуры на прямоугольники (квадраты), составление фигур из прямоугольников/ квадратов.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Периметр, площадь фигуры, составленной из двух-трёх прямоугольников (квадратов).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Математическая информация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Алгоритмы решения учебных и практических задач.</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изученной математической терминологии, использовать её в высказываниях и рассуждениях;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обнаруживать модели изученных геометрических фигур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объекты по 1-2 выбранным признакам;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модель математической задачи, проверять её соответствие условиям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представлять информацию в разных формах;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извлекать и интерпретировать информацию, представленную в таблице, на диаграмме;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справочную литературу для поиска информации, в т.ч. Интернет (в условиях контролируемого выхода).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математическую терминологию для записи решения предметной или практической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и контрпримеры для подтверждения/ опровержения вывода, гипотезы;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конструировать, читать числовое выражение;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практическую ситуацию с использованием изученной терминологии;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математические объекты, явления и события с помощью изученных величин;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инструкцию, записывать рассуждение;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инициировать обсуждение разных способов выполнения задания, поиск ошибок в решении.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выполнять прикидку и оценку результата измерений;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исправлять, прогнозировать трудности и ошибки и трудности в решении учебной задачи.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ПРОГРАММЫ УЧЕБНОГО ПРЕДМЕТА «МАТЕМАТИКА» НА УРОВНЕ НАЧАЛЬНОГО ОБЩЕГО ОБРАЗОВАНИЯ</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Изучение учебного предмета «Математика» на уровне НОО будет способствовать достижению следующих личностных образовательных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осваивать навыки организации безопасного поведения в информационной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«Математика»: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базовые логические универсальные действия: сравнение, анализ, классификация (группировка), обобщение;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приобретать практические графические и измерительные навыки для успешного решения учебных и житейских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изученные методы познания (измерение, моделирование, перебор вариантов)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утверждения, проверять их истинность; строить логическое рассуждение;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текст задания для объяснения способа и хода решения математической задачи; формулировать ответ;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комментировать процесс вычисления, построения, решения;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полученный ответ с использованием изученной терминологии;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составлять тексты заданий, аналогичные типовым изученным.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планировать этапы предстоящей работы, определять последовательность учебных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контроль процесса и результата своей деятельности; объективно оценивать 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 при необходимости корректировать способы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Самооценка: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рациональность своих действий, давать им качественную характеристику.</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записывать, сравнивать, упорядочивать числа от 0 до 20;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пересчитывать различные объекты, устанавливать порядковый номер объекта;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числа, большие/ меньшие данного числа на заданное число;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текстовые задачи в одно действие на сложение и вычитание: выделять условие и требование (вопрос);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по длине, устанавливая между ними соотношение длиннее/ короче (выше /ниже, шире/ уже);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знать и использовать единицу длины - сантиметр; измерять длину отрезка, чертить отрезок заданной длины (в см);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число и цифру;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геометрические фигуры: круг, треугольник, прямоугольник (квадрат), отрезок;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между объектами соотношения: слева/ справа, дальше/ ближе, между, перед/ за, над/ под;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верные (истинные) и неверные (ложные) утверждения относительно заданного набора объектов/ предметов;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объекты по заданному признаку; находить и называть закономерности в ряду объектов повседневной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строки и столбцы таблицы, вносить данное в таблицу, извлекать данное/ данные из таблицы;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два объекта (числа, геометрические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распределять объекты на две группы по заданному основанию.</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записывать, сравнивать, упорядочивать числа в пределах 100;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число большее/ меньшее данного числа на заданное число (в пределах 100); большее данного числа в заданное число раз (в пределах 20);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и различать компоненты действий умножения (множители, произведение); деления (делимое, делитель, частное);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неизвестный компонент сложения, вычитания;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называть геометрические фигуры: прямой угол; ломаную, многоугольник; выделять среди четырехугольников прямоугольники, квадраты;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измерение длин реальных объектов с помощью линейки;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длину ломаной, состоящей из двух-трёх звеньев, периметр прямоугольника (квадрата);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общий признак группы математических объектов (чисел, величин, геометрических фигур);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закономерность в ряду объектов (чисел, геометрических фигур);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группы объектов (находить общее, различное);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обнаруживать модели геометрических фигур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примеры, подтверждающие суждение, ответ;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(дополнять) текстовую задачу;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проверять правильность вычислений.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записывать, сравнивать, упорядочивать числа в пределах 1000;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число большее/ меньшее данного числа на заданное число, в заданное число раз (в пределах 1000);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действия умножение и деление с числами 0 и 1; деление с остатком;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при вычислениях переместительное и сочетательное свойства сложения;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неизвестный компонент арифметического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величины длины, площади, массы, времени, стоимости, устанавливая между ними соотношение «больше/ меньше на/ 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находить долю величины (половина, четверть);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величины, выраженные долями;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фигуры по площади (наложение, сопоставление числовых значений);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объекты по одному-двум признакам;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структурировать информацию: заполнять простейшие таблицы по образцу;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план выполнения учебного задания и следовать ему; выполнять действия по алгоритму;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математические объекты (находить общее, различное, уникальное);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верное решение математической задачи.</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записывать, сравнивать, упорядочивать многозначные числа;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число большее/меньшее данного числа на заданное число, в заданное число раз;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при вычислениях изученные свойства арифметических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долю величины, величину по ее доле;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неизвестный компонент арифметического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называть геометрические фигуры: окружность, круг;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изображать с помощью циркуля и линейки окружность заданного радиуса;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верные (истинные) и неверные (ложные) утверждения; приводить пример, контрпример;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объекты по заданным/самостоятельно установленным одному-двум признакам;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заполнять данными предложенную таблицу, столбчатую диаграмму;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рациональное решение;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модель текстовой задачи, числовое выражение;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ход решения математической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все верные решения задачи из предложенных.</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2.1.8. УЧЕБНАЯ ПРОГРАММА УЧЕБНОГО ПРЕДМЕТА «ОКРУЖАЮЩИЙ МИР»</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окружающему миру,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«Окружающий мир» входит в предметную область «Обществознание и естествознание».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«Окружающий мир»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обучения</w:t>
      </w:r>
      <w:r>
        <w:rPr>
          <w:rFonts w:ascii="Times New Roman" w:eastAsia="Times New Roman" w:hAnsi="Times New Roman" w:cs="Times New Roman"/>
          <w:sz w:val="28"/>
          <w:szCs w:val="28"/>
        </w:rPr>
        <w:t xml:space="preserve"> раскрывает содержательные линии для обязательного изучения в каждом классе начальной школы. Содержание обучения в каждом классе завершатся перечнем УУД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w:t>
      </w:r>
      <w:r>
        <w:rPr>
          <w:rFonts w:ascii="Times New Roman" w:eastAsia="Times New Roman" w:hAnsi="Times New Roman" w:cs="Times New Roman"/>
          <w:sz w:val="28"/>
          <w:szCs w:val="28"/>
        </w:rPr>
        <w:lastRenderedPageBreak/>
        <w:t>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Цели изучения учебного предмета «Окружающий мир»: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Отбор содержания курса «Окружающий мир» осуществлён на основе следующих ведущих идей: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раскрытие роли человека в природе и 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освоение общечеловеческих ценностей взаимодействия в системах «Человек и природа», «Человек и общество», «Чел век и другие люди», «Человек и его самость», «Человек и познание».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СОДЕРЖАНИЕ УЧЕБНОГО ПРЕДМЕТА «ОКРУЖАЮЩИЙ МИР»</w:t>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 (66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общество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 ных материалов и учебного оборудования; поза; освещение рабочего места. Правила безопасной работы на учебном месте. Режим труда и отдыха.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природа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безопасной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Дорога от дома до школы. Правила безопасного поведения пешехода (дорожные знаки, дорожная разметка, дорожные сигналы).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в сети Интернет (электронный дневник и электронные ресурсы школы) в условиях контролируемого доступа в Интернет.</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 (пропедевтический уровень)</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лиственных и хвойных растений, сравнивать их, устанавливать различия во внешнем виде.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иллюстрацию явления (объекта, предмета) с его названием.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предметы декоративно-прикладного искусства с принадлежностью народу РФ, описывать предмет по предложенному плану;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домашних и диких животных, объяснять, чем они различаются.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выполнение правил безопасного поведения на дорогах и улицах другими детьми, выполнять самооценку;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КЛАСС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общество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природа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безопасной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w:t>
      </w:r>
      <w:r>
        <w:rPr>
          <w:rFonts w:ascii="Times New Roman" w:eastAsia="Times New Roman" w:hAnsi="Times New Roman" w:cs="Times New Roman"/>
          <w:sz w:val="28"/>
          <w:szCs w:val="28"/>
        </w:rPr>
        <w:lastRenderedPageBreak/>
        <w:t>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 (пропедевтический уровень)</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методах познания природы (наблюдение, опыт, сравнение, измерение);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наблюдения определять состояние вещества (жидкое, твёрдое, газообразное);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символы РФ;</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деревья, кустарники, травы; приводить примеры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прошлое, настоящее, будущее.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информацию, представленную в тексте, графически, аудиовизуально;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информацию, представленную в схеме, таблице;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используя текстовую информацию, заполнять таблицы; дополнять схемы;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пример (рисунок, предложенную ситуацию) со временем протекания.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терминах (понятиях), соотносить их с краткой характеристикой: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понятия и термины, связанные с миром природы (среда обитания, тело, явление, вещество; заповедник);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условия жизни на Земле, отличие нашей планеты от других планет Солнечной системы;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современные события от имени их участника.</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следовать образцу, предложенному плану и инструкции при решении учебной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с небольшой помощью учителя последовательность действий по решению учебной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результаты своей работы, анализировать оценку учителя и одноклассников, спокойно, без обид принимать советы и замечания.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жизненные ситуации с точки зрения правил поведения, культуры общения, проявления терпения и уважения к собеседнику;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причины возможных конфликтов, выбирать (из предложенных) способы их разрешения.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общество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Страны и народы мира. Памятники природы и культуры - символы стран, в которых они находятся.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природа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изучения природы. Карта мира. Материки и части света. Вещество. Разнообразие веществ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безопасной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w:t>
      </w:r>
      <w:r>
        <w:rPr>
          <w:rFonts w:ascii="Times New Roman" w:eastAsia="Times New Roman" w:hAnsi="Times New Roman" w:cs="Times New Roman"/>
          <w:sz w:val="28"/>
          <w:szCs w:val="28"/>
        </w:rPr>
        <w:lastRenderedPageBreak/>
        <w:t>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зависимость между внешним видом, особенностями поведения и условиями жизни животного;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(в процессе рассматривания объектов и явлений) существенные признаки и отношения между объектами и явлениями;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моделировать цепи питания в природном сообществе;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понятия «век», «столетие», «историческое время»; соотносить историческое событие с датой (историческим периодом).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несложные планы, соотносить условные обозначения с изображёнными объектами;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входа); соблюдать правила безопасности при работе в информационной среде.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понятиях, соотносить понятия и термины с их краткой характеристикой: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понятия и термины, связанные с социальным миром (безопасность, семейный бюджет, памятник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описывать (характеризовать) условия жизни на Земле;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сравнения объектов природы описывать схожие, различные, индивидуальные признаки;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кратко характеризовать представителей разных царств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признаки (характеризовать) животного (растения) как живого организма;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(характеризовать) отдельные страницы истории нашей страны (в пределах изученного).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причину возникающей трудности или ошибки, корректировать свои действия.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 (68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общество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w:t>
      </w:r>
      <w:r>
        <w:rPr>
          <w:rFonts w:ascii="Times New Roman" w:eastAsia="Times New Roman" w:hAnsi="Times New Roman" w:cs="Times New Roman"/>
          <w:sz w:val="28"/>
          <w:szCs w:val="28"/>
        </w:rPr>
        <w:lastRenderedPageBreak/>
        <w:t>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Человек и природа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безопасной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w:t>
      </w:r>
      <w:r>
        <w:rPr>
          <w:rFonts w:ascii="Times New Roman" w:eastAsia="Times New Roman" w:hAnsi="Times New Roman" w:cs="Times New Roman"/>
          <w:sz w:val="28"/>
          <w:szCs w:val="28"/>
        </w:rPr>
        <w:lastRenderedPageBreak/>
        <w:t>опознавание государственных образовательных ресурсов и детских развлекательных порталов) в условиях контролируемого доступа в Интернет.</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последовательность этапов возрастного развития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в учебных и игровых ситуациях правила безопасного поведения в среде обитания;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моделировать схемы природных объектов (строение почвы; движение реки, форма поверхности);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объекты природы с принадлежностью к определённой природной зоне;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природные объекты по принадлежности к природной зоне;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текст-рассуждение: объяснять вред для здоровья и самочувствия организма вредных привычек;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составлять небольшие тексты «Права и обязанности гражданина РФ»;</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небольшие тексты о знаменательных страницах истории нашей страны (в рамках изученного).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планировать алгоритм решения учебной задачи; предвидеть трудности и возможные ошибки;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адекватно принимать оценку своей работы; планировать работу над ошибками;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ошибки в своей и чужих работах, устанавливать их причины.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правила совместной деятельности при выполнении разных ролей - руководитель, подчинённый, напарник, член большого коллектива;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ПРОГРАММЫ УЧЕБНОГО ПРЕДМЕТА «ОКРУЖАЮЩИЙ МИР»</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отражают приобретение первоначального опыта деятельности обучающихся, в части: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физического воспитания, формирования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опыта эмоционального отношения к среде обитания, бережное отношение к физическому и психическому здоровью;</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ориентация в деятельности на первоначальные представления о научной картине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Метапредметные результаты освоения основной образовательной программы НОО, формируемые при изучении предмета «Окружающий мир»: </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части объекта (объекты)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классифицировать предложенные объекты;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основе предложенного учителем способа её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и использовать для решения учебных задач текстовую, графическую, аудиовизуальную информацию;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и интерпретировать графически представленную информацию (схему, таблицу, иллюстрацию);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информационной безопасности в условиях контролируемого доступа в Интернет (с помощью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ведения диалога и дискуссии; проявлять уважительное отношение к собеседнику;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находить ошибки и восстанавливать деформированный текст об изученных объектах и явлениях природы, событиях социальной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самостоятельно или с небольшой помощью учителя действия по решению учебной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 и операций.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контроль процесса и результата своей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Самооценка: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целесообразность выбранных способов действия, при необходимости корректировать их.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руководить, выполнять поручения, подчиняться;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 ОСВОЕНИЯ ПРОГРАММЫ</w:t>
      </w:r>
    </w:p>
    <w:p w:rsidR="000B53CA" w:rsidRDefault="000B53CA">
      <w:pPr>
        <w:pBdr>
          <w:top w:val="nil"/>
          <w:left w:val="nil"/>
          <w:bottom w:val="nil"/>
          <w:right w:val="nil"/>
          <w:between w:val="nil"/>
        </w:pBdr>
        <w:ind w:left="1419"/>
        <w:jc w:val="both"/>
        <w:rPr>
          <w:rFonts w:ascii="Times New Roman" w:eastAsia="Times New Roman" w:hAnsi="Times New Roman" w:cs="Times New Roman"/>
          <w:color w:val="000000"/>
          <w:sz w:val="28"/>
          <w:szCs w:val="28"/>
        </w:rPr>
      </w:pPr>
    </w:p>
    <w:p w:rsidR="000B53CA" w:rsidRDefault="00AF346B">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называть себя и членов своей семьи по фамилии, имени, отчеству, профессии членов своей семьи, домашний адрес и адрес своей школы; </w:t>
      </w:r>
      <w:r>
        <w:rPr>
          <w:rFonts w:ascii="Times New Roman" w:eastAsia="Times New Roman" w:hAnsi="Times New Roman" w:cs="Times New Roman"/>
          <w:sz w:val="28"/>
          <w:szCs w:val="28"/>
        </w:rPr>
        <w:lastRenderedPageBreak/>
        <w:t>проявлять уважение к семейным ценностям и традициям, соблюдать правила нравственного поведения в социуме и на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воспроизводить название своего населённого пункта, региона, страны;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правила ухода за комнатными растениями и домашними животными;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для ответов на вопросы небольшие тексты о природе и 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здорового питания и личной гигиены;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безопасного поведения пешехода;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безопасного поведения в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Россию на карте мира, на карте России - Москву, свой регион и его главный город;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узнавать государственную символику Российской Федерации (гимн, герб, флаг) и своего региона;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изученных взаимосвязей в природе, примеры, иллюстрирующие значение природы в жизни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изученные объекты живой и неживой природы по предложенным признакам;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живой и неживой природы на основе внешних признаков;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на местности по местным природным признакам, Солнцу, компасу;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по заданному плану развёрнутые высказывания о природе и 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для ответов на вопросы небольшие тексты о природе и 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режим дня и 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0B53CA" w:rsidRDefault="000B53CA">
      <w:pPr>
        <w:ind w:firstLine="709"/>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показывать на карте мира материки, изученные страны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расходы и доходы семейного бюджета;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изученные объекты живой и неживой природы, проводить простейшую классификацию;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по заданному количеству признаков объекты живой и неживой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фиксировать результаты наблюдений, опытной работы, в процессе коллективной деятельности обобщать полученные результаты и делать выводы;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периодичность двигательной активности и профилактики заболеваний;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безопасного поведения во дворе жилого дома;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нравственного поведения на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показывать на исторической карте места изученных исторических событий;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находить место изученных событий на «ленте времени»;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знать основные права и обязанности гражданина Российской Федерации;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экологические проблемы и определять пути их решения;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по заданному плану собственные развёрнутые высказывания о природе и 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нравственного поведения на природе;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возможные последствия вредных привычек для здоровья и жизни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безопасного поведения при езде на велосипеде;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безопасный поиск образовательных ресурсов и верифицированной информации в Интернете.</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lastRenderedPageBreak/>
        <w:t xml:space="preserve"> </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2.1.9. РАБОЧАЯ ПРОГРАММА ПО УЧЕБНОМУ ПРЕДМЕТУ «ОСНОВЫ РЕЛИГИОЗНЫХ КУЛЬТУР И СВЕТСКОЙ ЭТИКИ»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основам религиозных культур и светской этики,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обучения</w:t>
      </w:r>
      <w:r>
        <w:rPr>
          <w:rFonts w:ascii="Times New Roman" w:eastAsia="Times New Roman" w:hAnsi="Times New Roman" w:cs="Times New Roman"/>
          <w:sz w:val="28"/>
          <w:szCs w:val="28"/>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Поскольку предмет изучается один год (в 4 классе), то все результаты обучения представляются за этот период.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Цель ОРКСЭ:</w:t>
      </w:r>
      <w:r>
        <w:rPr>
          <w:rFonts w:ascii="Times New Roman" w:eastAsia="Times New Roman" w:hAnsi="Times New Roman" w:cs="Times New Roman"/>
          <w:sz w:val="28"/>
          <w:szCs w:val="28"/>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Основные задачи ОРКСЭ:</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Культурологическая направленность предмета</w:t>
      </w:r>
      <w:r>
        <w:rPr>
          <w:rFonts w:ascii="Times New Roman" w:eastAsia="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Коммуникативный подход к преподаванию предмета ОРКСЭ</w:t>
      </w:r>
      <w:r>
        <w:rPr>
          <w:rFonts w:ascii="Times New Roman" w:eastAsia="Times New Roman" w:hAnsi="Times New Roman" w:cs="Times New Roman"/>
          <w:sz w:val="28"/>
          <w:szCs w:val="28"/>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w:t>
      </w:r>
      <w:r>
        <w:rPr>
          <w:rFonts w:ascii="Times New Roman" w:eastAsia="Times New Roman" w:hAnsi="Times New Roman" w:cs="Times New Roman"/>
          <w:sz w:val="28"/>
          <w:szCs w:val="28"/>
        </w:rPr>
        <w:lastRenderedPageBreak/>
        <w:t xml:space="preserve">принимать её, согласовывать усилия для достижения поставленной цели, находить адекватные вербальные средства передачи информации и рефлексии.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Деятельностный подход,</w:t>
      </w:r>
      <w:r>
        <w:rPr>
          <w:rFonts w:ascii="Times New Roman" w:eastAsia="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Pr>
          <w:rFonts w:ascii="Times New Roman" w:eastAsia="Times New Roman" w:hAnsi="Times New Roman" w:cs="Times New Roman"/>
          <w:sz w:val="28"/>
          <w:szCs w:val="28"/>
        </w:rPr>
        <w:t xml:space="preserve"> интерес к социальной жизни, любознательность, принятие авторитета взрослого.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 ных ситуаций, дающих образцы нравственно ценного поведения.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Место ОРКСЭ в учебном плане: ОРКСЭ изучается в 4 классе, 1 ч. в неделю (34 ч.).</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ПРЕДМЕТНОЙ ОБЛАСТИ (УЧЕБНОГО ПРЕДМЕТА) «ОСНОВЫ РЕЛИГИОЗНЫХ КУЛЬТУР И СВЕТСКОЙ ЭТИКИ»</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православной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исламской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буддийской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Буддийский храм. Буддийский календарь. Праздники в буддийской культуре. Искусство в буддийской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иудейской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w:t>
      </w:r>
      <w:r>
        <w:rPr>
          <w:rFonts w:ascii="Times New Roman" w:eastAsia="Times New Roman" w:hAnsi="Times New Roman" w:cs="Times New Roman"/>
          <w:sz w:val="28"/>
          <w:szCs w:val="28"/>
        </w:rPr>
        <w:lastRenderedPageBreak/>
        <w:t>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религиозных культур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светской этики»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УЧЕБНОГО ПРЕДМЕТА «ОСНОВЫ РЕЛИГИОЗНЫХ КУЛЬТУР И СВЕТСКОЙ ЭТИКИ» НА УРОВНЕ НАЧАЛЬНОГО ОБЩЕГО ОБРАЗОВАНИЯ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национальную и гражданскую самоидентичность, осознавать свою этническую и национальную принадлежность;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нравственных норм и ценностей как условия жизни личности, семьи, общества;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право гражданина РФ исповедовать любую традиционную религию или не исповедовать никакой религии;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необходимость бережного отношения к материальным и духовным ценностям.</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«Основы религиозных культур и светской этики»: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использовать разные методы получения знаний о традиционных религиях и светской этике (наблюдение, чтение, сравнение, вычисление);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 обосновывать свои суждения, приводить убедительные доказательства;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задания с опорой на предложенные образцы.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воспроизводить прослушанную (прочитанную) информацию, подчёркивать её принадлежность к определённой религии и/ или к гражданской этике;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разные средства для получения информации в соответствии с поставленной учебной задачей (текстовую, графическую, видео);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сравнивать информацию, представленную в разных источниках, с помощью учителя, оценивать её объективность и правильность.</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умениями совместной деятельности: подчиняться, договариваться, руководить; терпеливо и спокойно разрешать возникающие конфликты;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православной культуры»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 сяти заповедей и Евангельских заповедей Блаженств, </w:t>
      </w:r>
      <w:r>
        <w:rPr>
          <w:rFonts w:ascii="Times New Roman" w:eastAsia="Times New Roman" w:hAnsi="Times New Roman" w:cs="Times New Roman"/>
          <w:sz w:val="28"/>
          <w:szCs w:val="28"/>
        </w:rPr>
        <w:lastRenderedPageBreak/>
        <w:t>христианского нравственного идеала; объяснять «золотое правило нравственности» в православной христианской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православной этики;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исламской культуры»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исламской этики;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своими словами первоначальные представления о мировоззрении (картине мира) в исламской культуре, единобожии, вере и её основах;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назначении и устройстве мечети (минбар, михраб), нормах поведения в мечети, общения с верующими и служителями ислама;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праздниках в исламе (Ураза­байрам, Курбан­байрам, Маулид);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распознавать исламскую символику, объяснять своими словами её смысл и охарактеризовать назначение исламского орнамента;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буддийской культуры»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буддийской этики;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буддийских писаниях, ламах, службах; смысле принятия, восьмеричном пути и карме;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назначении и устройстве буддийского храма, нормах поведения в храме, общения с мирскими последователями и ламами;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праздниках в буддизме, аскезе;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буддийскую символику, объяснять своими словами её смысл и значение в буддийской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художественной культуре в буддийской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w:t>
      </w:r>
      <w:r>
        <w:rPr>
          <w:rFonts w:ascii="Times New Roman" w:eastAsia="Times New Roman" w:hAnsi="Times New Roman" w:cs="Times New Roman"/>
          <w:sz w:val="28"/>
          <w:szCs w:val="28"/>
        </w:rPr>
        <w:lastRenderedPageBreak/>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иудейской культуры»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иудейской этики;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иудейскую символику, объяснять своими словами её смысл (магендовид) и значение в еврейской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религиозных культур народов России»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первоначальный опыт поисковой, проектной деятельности по изучению исторического и культурного наследия традиционных религий народов России </w:t>
      </w:r>
      <w:r>
        <w:rPr>
          <w:rFonts w:ascii="Times New Roman" w:eastAsia="Times New Roman" w:hAnsi="Times New Roman" w:cs="Times New Roman"/>
          <w:sz w:val="28"/>
          <w:szCs w:val="28"/>
        </w:rPr>
        <w:lastRenderedPageBreak/>
        <w:t>в своей местности, регионе (храмы, монастыри, святыни, памятные и святые места), оформлению и представлению её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человеческого достоинства, ценности человеческой жизни в традиционных религиях народов России.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«Основы светской этики»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рассказывать о российских культурных и природных памятниках, о культурных и природных достопримечательностях своего региона;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своими словами роль светской (гражданской) этики в становлении российской государственности;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выражать своими словами понимание человеческого достоинства, ценности человеческой жизни в российской светской (гражданской) этике.</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xml:space="preserve"> </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2.1.10. РАБОЧАЯ ПРОГРАММА УЧЕБНОГО ПРЕДМЕТА «ИЗОБРАЗИТЕЛЬНОЕ ИСКУССТВО»</w:t>
      </w:r>
    </w:p>
    <w:p w:rsidR="000B53CA" w:rsidRDefault="000B53CA">
      <w:pPr>
        <w:ind w:firstLine="709"/>
        <w:jc w:val="both"/>
        <w:rPr>
          <w:rFonts w:ascii="Times New Roman" w:eastAsia="Times New Roman" w:hAnsi="Times New Roman" w:cs="Times New Roman"/>
          <w:sz w:val="28"/>
          <w:szCs w:val="28"/>
        </w:rPr>
      </w:pPr>
    </w:p>
    <w:p w:rsidR="000B53CA" w:rsidRDefault="00AF346B">
      <w:pPr>
        <w:pBdr>
          <w:top w:val="nil"/>
          <w:left w:val="nil"/>
          <w:bottom w:val="nil"/>
          <w:right w:val="nil"/>
          <w:between w:val="nil"/>
        </w:pBdr>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ПОЯСНИТЕЛЬНАЯ ЗАПИСКА</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изобразительному искусству, одобренной решением федерального учебно-методического объединения по общему образованию, протокол 3/21 от 27.09.2021 г.</w:t>
      </w:r>
    </w:p>
    <w:p w:rsidR="000B53CA" w:rsidRDefault="00AF346B">
      <w:pPr>
        <w:pBdr>
          <w:top w:val="nil"/>
          <w:left w:val="nil"/>
          <w:bottom w:val="nil"/>
          <w:right w:val="nil"/>
          <w:between w:val="nil"/>
        </w:pBdr>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«Изобразительное искусство» вхдит в предметную область «Искусство».</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учебного предмета «Изобразительное искусство» (далее - рабочая программа) включает:</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пояснительную записку,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содержание обучения, </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планируемые результаты освоения программы учебного предмета,</w:t>
      </w:r>
    </w:p>
    <w:p w:rsidR="000B53CA" w:rsidRDefault="00AF346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предмета</w:t>
      </w:r>
      <w:r>
        <w:rPr>
          <w:rFonts w:ascii="Times New Roman" w:eastAsia="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Планируемые результаты </w:t>
      </w:r>
      <w:r>
        <w:rPr>
          <w:rFonts w:ascii="Times New Roman" w:eastAsia="Times New Roman" w:hAnsi="Times New Roman" w:cs="Times New Roman"/>
          <w:sz w:val="28"/>
          <w:szCs w:val="28"/>
        </w:rPr>
        <w:t xml:space="preserve">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w:t>
      </w:r>
      <w:r>
        <w:rPr>
          <w:rFonts w:ascii="Times New Roman" w:eastAsia="Times New Roman" w:hAnsi="Times New Roman" w:cs="Times New Roman"/>
          <w:sz w:val="28"/>
          <w:szCs w:val="28"/>
        </w:rPr>
        <w:lastRenderedPageBreak/>
        <w:t>и регулятивных, которые возможно формировать средствами изобразительного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Цель преподавания предмета «Изобразительное искусство»:</w:t>
      </w:r>
      <w:r>
        <w:rPr>
          <w:rFonts w:ascii="Times New Roman" w:eastAsia="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Возможна реализация курса в объеме 2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w:t>
      </w:r>
      <w:r>
        <w:rPr>
          <w:rFonts w:ascii="Times New Roman" w:eastAsia="Times New Roman" w:hAnsi="Times New Roman" w:cs="Times New Roman"/>
          <w:color w:val="FF0000"/>
          <w:sz w:val="28"/>
          <w:szCs w:val="28"/>
        </w:rPr>
        <w:lastRenderedPageBreak/>
        <w:t>высокого уровня как предметных, так и личностных и метапредметных результатов обучения.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УЧЕБНОГО ПРЕДМЕТА «ИЗОБРАЗИТЕЛЬНОЕ ИСКУССТВО»</w:t>
      </w:r>
    </w:p>
    <w:p w:rsidR="000B53CA" w:rsidRDefault="000B53CA">
      <w:pPr>
        <w:ind w:firstLine="709"/>
        <w:jc w:val="both"/>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 (33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с натуры: разные листья и их форма.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Эмоциональная выразительность цвета, способы выражение настроения в изображаемом сюжете.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Техника монотипии. Представления о симметрии. Развитие воображения.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в объёме. Приёмы работы с пластилином; дощечка, стек, тряпочка.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Бумажная пластика. Овладение первичными приёмами надрезания, закручивания, складывания.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Объёмная аппликация из бумаги и картона.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Дизайн предмета: изготовление нарядной упаковки путём складывания бумаги и аппликации.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Оригами - создание игрушки для новогодней ёлки. Приёмы складывания бумаги.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Фотографирование мелких деталей природы, выражение ярких зрительных впечатлений.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Обсуждение в условиях урока ученических фотографий, соответствующих изучаемой теме.</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Пастель и мелки - особенности и выразительные свойства графических материалов, приёмы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Акварель и её свойства. Акварельные кисти. Приёмы работы акварелью.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 тёплый и холодный - цветовой контраст.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Цвет открытый - звонкий и приглушённый, тихий. Эмоциональная выразительность цвета.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сказочного персонажа с ярко выраженным характером (образ мужской или женский).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Восприятие орнаментальных произведений прикладного искусства (кружево, шитьё, резьба и роспись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Крымова.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Эскиз плаката или афиши. Совмещение шрифта и изображения. Особенности композиции плаката.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 в городе. Рисунки реальных или фантастических машин.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лица человека. Строение, пропорции, взаиморасположение частей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знаний о видах скульптуры (по назначению) и жанрах скульптуры (по сюжету изображения).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rsidR="000B53CA" w:rsidRDefault="000B53CA">
      <w:pPr>
        <w:jc w:val="both"/>
        <w:rPr>
          <w:rFonts w:ascii="Times New Roman" w:eastAsia="Times New Roman" w:hAnsi="Times New Roman" w:cs="Times New Roman"/>
          <w:sz w:val="28"/>
          <w:szCs w:val="28"/>
        </w:rPr>
      </w:pPr>
    </w:p>
    <w:p w:rsidR="000B53CA" w:rsidRDefault="000B53CA">
      <w:pPr>
        <w:jc w:val="both"/>
        <w:rPr>
          <w:rFonts w:ascii="Times New Roman" w:eastAsia="Times New Roman" w:hAnsi="Times New Roman" w:cs="Times New Roman"/>
          <w:sz w:val="28"/>
          <w:szCs w:val="28"/>
        </w:rPr>
      </w:pPr>
    </w:p>
    <w:p w:rsidR="000B53CA" w:rsidRDefault="000B53CA">
      <w:pPr>
        <w:jc w:val="both"/>
        <w:rPr>
          <w:rFonts w:ascii="Times New Roman" w:eastAsia="Times New Roman" w:hAnsi="Times New Roman" w:cs="Times New Roman"/>
          <w:sz w:val="28"/>
          <w:szCs w:val="28"/>
        </w:rPr>
      </w:pP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и изучение мимики лица в программе Paint (или другом графическом редакторе).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Виртуальные путешествия в главные художественные музеи и музеи местные (по выбору учителя).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Графическое изображение героев былин, древних легенд, сказок и сказаний разных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со скульптурными памятниками героям и мемориальными комплексами.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Женский и мужской костюмы в традициях разных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Своеобразие одежды разных эпох и культур.</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значения для современных людей сохранения культурного наследия.</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Виртуальные тематические путешествия по художественным музеям мира.</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УЧЕБНОГО ПРЕДМЕТА «ИЗОБРАЗИТЕЛЬНОЕ ИСКУССТВО» НА УРОВНЕ НАЧАЛЬНОГО ОБЩЕГО ОБРАЗОВАНИЯ</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центре примерной программы по изобразительному искусству в соответствии с ФГОС НОО находится личностное развитие обучающихся, приобщение их к российским традиционным духовным ценностям, а также социализация личности.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Программа призвана обеспечить достижение обучающимися личностных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уважения и ценностного отношения к своей Родине -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ценностно-смысловые ориентации и установки, отражающие индивидуально-личностные позиции и социально значимые личностные качества;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духовно-нравственное развитие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мотивацию к познанию и обучению, готовность к саморазвитию и активному участию в социально-значимой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Патриотическое воспитание</w:t>
      </w:r>
      <w:r>
        <w:rPr>
          <w:rFonts w:ascii="Times New Roman" w:eastAsia="Times New Roman" w:hAnsi="Times New Roman" w:cs="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Гражданское воспитание</w:t>
      </w:r>
      <w:r>
        <w:rPr>
          <w:rFonts w:ascii="Times New Roman" w:eastAsia="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Духовно-нравственное воспитание</w:t>
      </w:r>
      <w:r>
        <w:rPr>
          <w:rFonts w:ascii="Times New Roman" w:eastAsia="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Эстетическое воспитание</w:t>
      </w:r>
      <w:r>
        <w:rPr>
          <w:rFonts w:ascii="Times New Roman" w:eastAsia="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Ценности познавательной деятельности</w:t>
      </w:r>
      <w:r>
        <w:rPr>
          <w:rFonts w:ascii="Times New Roman" w:eastAsia="Times New Roman" w:hAnsi="Times New Roman" w:cs="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Экологическое воспитание</w:t>
      </w:r>
      <w:r>
        <w:rPr>
          <w:rFonts w:ascii="Times New Roman" w:eastAsia="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Трудовое воспитание</w:t>
      </w:r>
      <w:r>
        <w:rPr>
          <w:rFonts w:ascii="Times New Roman" w:eastAsia="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«Изобразительное искусство»:</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Пространственные представления и сенсорные способности: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форму предмета, конструкции;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доминантные черты (характерные особенности) в визуальном образе;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плоскостные и пространственные объекты по заданным основаниям;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ассоциативные связи между визуальными образами разных форм и предметов;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сопоставлять части и целое в видимом образе, предмете, конструкции;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пропорциональные отношения частей внутри целого и предметов между собой;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обобщать форму составной конструкции;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абстрагировать образ реальности при построении плоской композиции;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соотносить тональные отношения (тёмное - светлое) в пространственных и плоскостных объектах;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и анализировать эмоциональное воздействие цветовых отношений в пространственной среде и плоскостном изображении.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и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знаково-символические средства для составления орнаментов и декоративных композиций;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ставить и использовать вопросы как исследовательский инструмент познания.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электронные образовательные ресурсы;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работать с электронными учебниками и учебными пособиями;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информационной безопасности при работе в сети Интернет.</w:t>
      </w: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Коммуникативные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Обучающиеся должны овладеть следующими действиями: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искусство в качестве особого языка общения - межличностного (автор - зритель), между поколениями, между народами;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и объяснять результаты своего творческого, художественного или исследовательского опыта;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Обучающиеся должны овладеть следующими действиями: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внимательно относиться и выполнять учебные задачи, поставленные учителем;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последовательность учебных действий при выполнении задания;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0B53CA" w:rsidRDefault="000B53CA">
      <w:pPr>
        <w:jc w:val="center"/>
        <w:rPr>
          <w:rFonts w:ascii="Times New Roman" w:eastAsia="Times New Roman" w:hAnsi="Times New Roman" w:cs="Times New Roman"/>
          <w:b/>
          <w:sz w:val="28"/>
          <w:szCs w:val="28"/>
        </w:rPr>
      </w:pP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создания рисунка простого (плоского) предмета с натуры.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первичные знания и навыки композиционного расположения изображения на листе.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навыки работы красками «гуашь» в условиях урока.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три основных цвета; обсуждать и называть ассоциативные представления, которые рождает каждый цвет.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Различать виды орнаментов по изобразительным мотивам: растительные, геометрические, анималистические.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Учиться использовать правила симметрии в своей художественной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знания о значении и назначении украшений в жизни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опыт и соответствующие возрасту навыки подготовки и оформления общего праздника.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приёмы конструирования из бумаги, складывания объёмных простых геометрических тел.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навыки изображения на основе разной по характеру и способу наложения линии.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 делении цветов на тёплые и холодные; уметь различать и сравнивать тёплые и холодные оттенки цвета.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изменениях скульптурного образа при осмотре произведения с разных сторон.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выполнения красками рисунков украшений народных былинных персонажей.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понимание образа здания, то есть его эмоционального воздействия.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основные пропорции лица человека, взаимное расположение частей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рисования портрета (лица)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Изображать красками портрет человека с опорой на натуру или по представлению.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пейзаж, передавая в нём активное состояние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Приобрести представление о деятельности художника в театре.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Создать красками эскиз занавеса или эскиз декораций к выбранному сюжету.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работой художников по оформлению праздников.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лепки эскиза парковой скульптуры.</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навыки создания орнаментов при помощи штампов и трафаретов.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Придумать и нарисовать (или выполнить в технике бумагопластики) транспортное средство.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w:t>
      </w:r>
      <w:r>
        <w:rPr>
          <w:rFonts w:ascii="Times New Roman" w:eastAsia="Times New Roman" w:hAnsi="Times New Roman" w:cs="Times New Roman"/>
          <w:sz w:val="28"/>
          <w:szCs w:val="28"/>
        </w:rPr>
        <w:lastRenderedPageBreak/>
        <w:t>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«Графика»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зарисовки памятников отечественной и мировой архитектуры.</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«Живопись»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двойной портрет (например, портрет матери и ребёнка).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Приобретать опыт создания композиции на тему «Древнерусский город».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«Скульптура»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«Декоративно-прикладное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«Архитектура»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Иметь представление об основных характерных чертах храмовых сооружений, характерных для разных культур: готический (романский) собор в </w:t>
      </w:r>
      <w:r>
        <w:rPr>
          <w:rFonts w:ascii="Times New Roman" w:eastAsia="Times New Roman" w:hAnsi="Times New Roman" w:cs="Times New Roman"/>
          <w:sz w:val="28"/>
          <w:szCs w:val="28"/>
        </w:rPr>
        <w:lastRenderedPageBreak/>
        <w:t>европейских городах, буддийская пагода, мусульманская мечеть; уметь изображать 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«Восприятие произведений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Уметь называть и объяснять содержание памятника К. Минину и Д. Пожарскому скульптора И.П. Мартоса в Москве.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«Азбука цифровой графики»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Совершать виртуальные тематические путешествия по художественным музеям мира.</w:t>
      </w:r>
    </w:p>
    <w:p w:rsidR="000B53CA" w:rsidRDefault="00AF346B">
      <w:pPr>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2.1.11. РАБОЧАЯ ПРОГРАММА УЧЕБНОГО ПРЕДМЕТА «МУЗЫКА»</w:t>
      </w:r>
    </w:p>
    <w:p w:rsidR="000B53CA" w:rsidRDefault="000B53CA">
      <w:pPr>
        <w:jc w:val="both"/>
        <w:rPr>
          <w:rFonts w:ascii="Times New Roman" w:eastAsia="Times New Roman" w:hAnsi="Times New Roman" w:cs="Times New Roman"/>
          <w:sz w:val="28"/>
          <w:szCs w:val="28"/>
        </w:rPr>
      </w:pPr>
    </w:p>
    <w:p w:rsidR="000B53CA" w:rsidRDefault="00AF346B">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музыке,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«Музыка» вхдит в предметную область «Искусство».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«Музыка»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 1 «Музыкальная грамота»;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 2 «Народная музыка России»;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модуль № 3 «Музыка народов мира»;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 4 «Духовная музыка»;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 5 «Классическая музыка»;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 6 «Современная музыкальная культура»;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 7 «Музыка театра и кино»;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 8 «Музыка в жизни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Основная цель изучения музыки</w:t>
      </w:r>
      <w:r>
        <w:rPr>
          <w:rFonts w:ascii="Times New Roman" w:eastAsia="Times New Roman" w:hAnsi="Times New Roman" w:cs="Times New Roman"/>
          <w:sz w:val="28"/>
          <w:szCs w:val="28"/>
        </w:rPr>
        <w:t xml:space="preserve"> - воспитание музыкальной культуры как части всей духовной культуры обучающихся. </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Задачи изучения музыки: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(воспитание грамотного слушателя);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(пение, игра на доступных музыкальных инструментах);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сочинение (элементы импровизации, композиции, аранжировки);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музыкальное движение (пластическое интонирование, танец, двигательное моделирование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исследовательские и творческие проекты;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расширение кругозора, воспитание любознательности, интереса к музыкальной культуре других стран, культур, времён и народов.</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Реализаций учебных целей и задач осуществляется по следующим направлениям: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системы ценностей обучающихся в единстве эмоциональной и познавательной сферы;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является неотъемлемой частью культурного наследия, универсальным способом коммуникации.</w:t>
      </w:r>
      <w:r>
        <w:rPr>
          <w:rFonts w:ascii="Times New Roman" w:eastAsia="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содержанием музыкального обучения и воспитания является </w:t>
      </w:r>
      <w:r>
        <w:rPr>
          <w:rFonts w:ascii="Times New Roman" w:eastAsia="Times New Roman" w:hAnsi="Times New Roman" w:cs="Times New Roman"/>
          <w:i/>
          <w:sz w:val="28"/>
          <w:szCs w:val="28"/>
        </w:rPr>
        <w:t xml:space="preserve">личный и коллективный опыт проживания </w:t>
      </w:r>
      <w:r>
        <w:rPr>
          <w:rFonts w:ascii="Times New Roman" w:eastAsia="Times New Roman" w:hAnsi="Times New Roman" w:cs="Times New Roman"/>
          <w:sz w:val="28"/>
          <w:szCs w:val="28"/>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rFonts w:ascii="Times New Roman" w:eastAsia="Times New Roman" w:hAnsi="Times New Roman" w:cs="Times New Roman"/>
          <w:i/>
          <w:sz w:val="28"/>
          <w:szCs w:val="28"/>
        </w:rPr>
        <w:t>должны быть представлены различные пласты музыкального искусства</w:t>
      </w:r>
      <w:r>
        <w:rPr>
          <w:rFonts w:ascii="Times New Roman" w:eastAsia="Times New Roman" w:hAnsi="Times New Roman" w:cs="Times New Roman"/>
          <w:sz w:val="28"/>
          <w:szCs w:val="28"/>
        </w:rPr>
        <w:t xml:space="preserve">: фольклор, классическая, современная музыка, в т.ч. наиболее </w:t>
      </w:r>
      <w:r>
        <w:rPr>
          <w:rFonts w:ascii="Times New Roman" w:eastAsia="Times New Roman" w:hAnsi="Times New Roman" w:cs="Times New Roman"/>
          <w:sz w:val="28"/>
          <w:szCs w:val="28"/>
        </w:rPr>
        <w:lastRenderedPageBreak/>
        <w:t xml:space="preserve">достойные образцы массовой музыкальной культуры (джаз, эстрада, музыка кино и др.).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w:t>
      </w:r>
      <w:r>
        <w:rPr>
          <w:rFonts w:ascii="Times New Roman" w:eastAsia="Times New Roman" w:hAnsi="Times New Roman" w:cs="Times New Roman"/>
          <w:i/>
          <w:sz w:val="28"/>
          <w:szCs w:val="28"/>
        </w:rPr>
        <w:t>наиболее эффективной формой освоения музыкального искусства является практическое музицирование</w:t>
      </w:r>
      <w:r>
        <w:rPr>
          <w:rFonts w:ascii="Times New Roman" w:eastAsia="Times New Roman" w:hAnsi="Times New Roman" w:cs="Times New Roman"/>
          <w:sz w:val="28"/>
          <w:szCs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Программа предусматривает знакомство обучающихся с некоторым количеством явлений, фактов музыкальной культуры</w:t>
      </w:r>
      <w:r>
        <w:rPr>
          <w:rFonts w:ascii="Times New Roman" w:eastAsia="Times New Roman" w:hAnsi="Times New Roman" w:cs="Times New Roman"/>
          <w:sz w:val="28"/>
          <w:szCs w:val="28"/>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Pr>
          <w:rFonts w:ascii="Times New Roman" w:eastAsia="Times New Roman" w:hAnsi="Times New Roman" w:cs="Times New Roman"/>
          <w:i/>
          <w:sz w:val="28"/>
          <w:szCs w:val="28"/>
        </w:rPr>
        <w:t>отбор репертуара,</w:t>
      </w:r>
      <w:r>
        <w:rPr>
          <w:rFonts w:ascii="Times New Roman" w:eastAsia="Times New Roman" w:hAnsi="Times New Roman" w:cs="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Одним из наиболее важных </w:t>
      </w:r>
      <w:r>
        <w:rPr>
          <w:rFonts w:ascii="Times New Roman" w:eastAsia="Times New Roman" w:hAnsi="Times New Roman" w:cs="Times New Roman"/>
          <w:i/>
          <w:sz w:val="28"/>
          <w:szCs w:val="28"/>
        </w:rPr>
        <w:t>развитие эмоционального интеллекта обучающихся</w:t>
      </w:r>
      <w:r>
        <w:rPr>
          <w:rFonts w:ascii="Times New Roman" w:eastAsia="Times New Roman" w:hAnsi="Times New Roman" w:cs="Times New Roman"/>
          <w:sz w:val="28"/>
          <w:szCs w:val="28"/>
        </w:rPr>
        <w:t xml:space="preserve"> направлений музыкального воспитания является. Через опыт чувственного восприятия и художественного исполнения музыки </w:t>
      </w:r>
      <w:r>
        <w:rPr>
          <w:rFonts w:ascii="Times New Roman" w:eastAsia="Times New Roman" w:hAnsi="Times New Roman" w:cs="Times New Roman"/>
          <w:i/>
          <w:sz w:val="28"/>
          <w:szCs w:val="28"/>
        </w:rPr>
        <w:t>формируется эмоциональная осознанность, рефлексивная установка личности в целом.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Особая роль в организации музыкальных занятий младших школьников принадлежит </w:t>
      </w:r>
      <w:r>
        <w:rPr>
          <w:rFonts w:ascii="Times New Roman" w:eastAsia="Times New Roman" w:hAnsi="Times New Roman" w:cs="Times New Roman"/>
          <w:i/>
          <w:sz w:val="28"/>
          <w:szCs w:val="28"/>
        </w:rPr>
        <w:t>игровым формам деятельности</w:t>
      </w:r>
      <w:r>
        <w:rPr>
          <w:rFonts w:ascii="Times New Roman" w:eastAsia="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т.ч. с организациями дополнительного образования, организациями культуры.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Место учебного предмета «музыка» в учебном плане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При этом необходимо руководствоваться </w:t>
      </w:r>
      <w:r>
        <w:rPr>
          <w:rFonts w:ascii="Times New Roman" w:eastAsia="Times New Roman" w:hAnsi="Times New Roman" w:cs="Times New Roman"/>
          <w:i/>
          <w:color w:val="FF0000"/>
          <w:sz w:val="28"/>
          <w:szCs w:val="28"/>
        </w:rPr>
        <w:t>принципом регулярности занятий и равномерности учебной нагрузки</w:t>
      </w:r>
      <w:r>
        <w:rPr>
          <w:rFonts w:ascii="Times New Roman" w:eastAsia="Times New Roman" w:hAnsi="Times New Roman" w:cs="Times New Roman"/>
          <w:color w:val="FF0000"/>
          <w:sz w:val="28"/>
          <w:szCs w:val="28"/>
        </w:rPr>
        <w:t xml:space="preserve">, которая должна составлять не </w:t>
      </w:r>
      <w:r>
        <w:rPr>
          <w:rFonts w:ascii="Times New Roman" w:eastAsia="Times New Roman" w:hAnsi="Times New Roman" w:cs="Times New Roman"/>
          <w:color w:val="FF0000"/>
          <w:sz w:val="28"/>
          <w:szCs w:val="28"/>
        </w:rPr>
        <w:lastRenderedPageBreak/>
        <w:t xml:space="preserve">менее 1 ч. в неделю. Общее количество - не менее 135 ч. (33 ч. в 1 классе и по 34 ч. в год во 2-4 классах). </w:t>
      </w:r>
    </w:p>
    <w:p w:rsidR="000B53CA" w:rsidRDefault="000B53CA">
      <w:pPr>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УЧЕБНОГО ПРЕДМЕТА «МУЗЫКА»</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Mодуль № 1 «Музыкальная грамота»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Весь мир звучит. </w:t>
      </w:r>
      <w:r>
        <w:rPr>
          <w:rFonts w:ascii="Times New Roman" w:eastAsia="Times New Roman" w:hAnsi="Times New Roman" w:cs="Times New Roman"/>
          <w:sz w:val="28"/>
          <w:szCs w:val="28"/>
        </w:rPr>
        <w:t>Звуки музыкальные и шумовые. Свойства звука: высота, громкость, длительность, тембр.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Звукоряд</w:t>
      </w:r>
      <w:r>
        <w:rPr>
          <w:rFonts w:ascii="Times New Roman" w:eastAsia="Times New Roman" w:hAnsi="Times New Roman" w:cs="Times New Roman"/>
          <w:sz w:val="28"/>
          <w:szCs w:val="28"/>
        </w:rPr>
        <w:t>. Нотный стан, скрипичный ключ.</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Ноты первой октавы. </w:t>
      </w:r>
      <w:r>
        <w:rPr>
          <w:rFonts w:ascii="Times New Roman" w:eastAsia="Times New Roman" w:hAnsi="Times New Roman" w:cs="Times New Roman"/>
          <w:sz w:val="28"/>
          <w:szCs w:val="28"/>
        </w:rPr>
        <w:t>Выразительные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и изобразительные интонации.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Ритм.</w:t>
      </w:r>
      <w:r>
        <w:rPr>
          <w:rFonts w:ascii="Times New Roman" w:eastAsia="Times New Roman" w:hAnsi="Times New Roman" w:cs="Times New Roman"/>
          <w:sz w:val="28"/>
          <w:szCs w:val="28"/>
        </w:rPr>
        <w:t xml:space="preserve"> Звуки длинные и короткие (восьмые и четвертные длительности), такт, тактовая черта.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Ритмический рисунок.</w:t>
      </w:r>
      <w:r>
        <w:rPr>
          <w:rFonts w:ascii="Times New Roman" w:eastAsia="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Размер.</w:t>
      </w:r>
      <w:r>
        <w:rPr>
          <w:rFonts w:ascii="Times New Roman" w:eastAsia="Times New Roman" w:hAnsi="Times New Roman" w:cs="Times New Roman"/>
          <w:sz w:val="28"/>
          <w:szCs w:val="28"/>
        </w:rPr>
        <w:t xml:space="preserve">Равномерная пульсация. Сильные и слабые доли. Размеры 2/4, 3/4, 4/4.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Музыкальный язык.</w:t>
      </w:r>
      <w:r>
        <w:rPr>
          <w:rFonts w:ascii="Times New Roman" w:eastAsia="Times New Roman" w:hAnsi="Times New Roman" w:cs="Times New Roman"/>
          <w:sz w:val="28"/>
          <w:szCs w:val="28"/>
        </w:rPr>
        <w:t xml:space="preserve">Темп, тембр. Динамика (форте, пиано, крещендо, диминуэндо и др.). Штрихи (стаккато, легато, акцент и др.).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Высота звуков.</w:t>
      </w:r>
      <w:r>
        <w:rPr>
          <w:rFonts w:ascii="Times New Roman" w:eastAsia="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Мелодия.</w:t>
      </w:r>
      <w:r>
        <w:rPr>
          <w:rFonts w:ascii="Times New Roman" w:eastAsia="Times New Roman" w:hAnsi="Times New Roman" w:cs="Times New Roman"/>
          <w:sz w:val="28"/>
          <w:szCs w:val="28"/>
        </w:rPr>
        <w:t xml:space="preserve"> Мотив, музыкальная фраза. Поступенное, плавное движение мелодии, скачки. Мелодический рисунок</w:t>
      </w:r>
      <w:r>
        <w:rPr>
          <w:rFonts w:ascii="Times New Roman" w:eastAsia="Times New Roman" w:hAnsi="Times New Roman" w:cs="Times New Roman"/>
          <w:sz w:val="28"/>
          <w:szCs w:val="28"/>
        </w:rPr>
        <w:tab/>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Сопровождение.</w:t>
      </w:r>
      <w:r>
        <w:rPr>
          <w:rFonts w:ascii="Times New Roman" w:eastAsia="Times New Roman" w:hAnsi="Times New Roman" w:cs="Times New Roman"/>
          <w:sz w:val="28"/>
          <w:szCs w:val="28"/>
        </w:rPr>
        <w:t xml:space="preserve"> Аккомпанемент. Остинато. Вступление, заключение, проигрыш.</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Песня.</w:t>
      </w:r>
      <w:r>
        <w:rPr>
          <w:rFonts w:ascii="Times New Roman" w:eastAsia="Times New Roman" w:hAnsi="Times New Roman" w:cs="Times New Roman"/>
          <w:sz w:val="28"/>
          <w:szCs w:val="28"/>
        </w:rPr>
        <w:t xml:space="preserve"> Куплетная форма. Запев, припев.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Лад.</w:t>
      </w:r>
      <w:r>
        <w:rPr>
          <w:rFonts w:ascii="Times New Roman" w:eastAsia="Times New Roman" w:hAnsi="Times New Roman" w:cs="Times New Roman"/>
          <w:sz w:val="28"/>
          <w:szCs w:val="28"/>
        </w:rPr>
        <w:t xml:space="preserve"> Понятие лада. Семиступенные лады мажор и минор. Краска звучания. Ступеневый состав.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Пентатоника.</w:t>
      </w:r>
      <w:r>
        <w:rPr>
          <w:rFonts w:ascii="Times New Roman" w:eastAsia="Times New Roman" w:hAnsi="Times New Roman" w:cs="Times New Roman"/>
          <w:sz w:val="28"/>
          <w:szCs w:val="28"/>
        </w:rPr>
        <w:t xml:space="preserve"> Пентатоника - пятиступенный лад, распространённый у многих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Нотыв разных октавах</w:t>
      </w:r>
      <w:r>
        <w:rPr>
          <w:rFonts w:ascii="Times New Roman" w:eastAsia="Times New Roman" w:hAnsi="Times New Roman" w:cs="Times New Roman"/>
          <w:sz w:val="28"/>
          <w:szCs w:val="28"/>
        </w:rPr>
        <w:t>. Ноты второй и малой октавы. Басовый ключ.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Дополнительные обозначения в нотах.</w:t>
      </w:r>
      <w:r>
        <w:rPr>
          <w:rFonts w:ascii="Times New Roman" w:eastAsia="Times New Roman" w:hAnsi="Times New Roman" w:cs="Times New Roman"/>
          <w:sz w:val="28"/>
          <w:szCs w:val="28"/>
        </w:rPr>
        <w:t xml:space="preserve"> Реприза, фермата, вольта, украшения (трели, форшлаги).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Ритмические рисунки в размере 6/8.</w:t>
      </w:r>
      <w:r>
        <w:rPr>
          <w:rFonts w:ascii="Times New Roman" w:eastAsia="Times New Roman" w:hAnsi="Times New Roman" w:cs="Times New Roman"/>
          <w:sz w:val="28"/>
          <w:szCs w:val="28"/>
        </w:rPr>
        <w:t xml:space="preserve"> Размер 6/8. Нота с точкой. Шестнадцатые. Пунктирный ритм.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Тональность.</w:t>
      </w:r>
      <w:r>
        <w:rPr>
          <w:rFonts w:ascii="Times New Roman" w:eastAsia="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Интервалы.</w:t>
      </w:r>
      <w:r>
        <w:rPr>
          <w:rFonts w:ascii="Times New Roman" w:eastAsia="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Гармония.</w:t>
      </w:r>
      <w:r>
        <w:rPr>
          <w:rFonts w:ascii="Times New Roman" w:eastAsia="Times New Roman" w:hAnsi="Times New Roman" w:cs="Times New Roman"/>
          <w:sz w:val="28"/>
          <w:szCs w:val="28"/>
        </w:rPr>
        <w:t xml:space="preserve"> Аккорд. Трезвучие мажорное и минорное. Понятие фактуры. Фактуры аккомпанемента бас-аккорд, аккордовая, арпеджио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Музыкальная форма.</w:t>
      </w:r>
      <w:r>
        <w:rPr>
          <w:rFonts w:ascii="Times New Roman" w:eastAsia="Times New Roman" w:hAnsi="Times New Roman" w:cs="Times New Roman"/>
          <w:sz w:val="28"/>
          <w:szCs w:val="28"/>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Вариации.</w:t>
      </w:r>
      <w:r>
        <w:rPr>
          <w:rFonts w:ascii="Times New Roman" w:eastAsia="Times New Roman" w:hAnsi="Times New Roman" w:cs="Times New Roman"/>
          <w:sz w:val="28"/>
          <w:szCs w:val="28"/>
        </w:rPr>
        <w:t xml:space="preserve"> Варьирование как принцип развития. Тема. Вариации.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 2 «Народная музыка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Край, в котором ты живёшь.</w:t>
      </w:r>
      <w:r>
        <w:rPr>
          <w:rFonts w:ascii="Times New Roman" w:eastAsia="Times New Roman" w:hAnsi="Times New Roman" w:cs="Times New Roman"/>
          <w:sz w:val="28"/>
          <w:szCs w:val="28"/>
        </w:rPr>
        <w:t xml:space="preserve"> Музыкальные традиции малой Родины. Песни, обряды, музыкальные инструменты.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Русский фольклор.</w:t>
      </w:r>
      <w:r>
        <w:rPr>
          <w:rFonts w:ascii="Times New Roman" w:eastAsia="Times New Roman" w:hAnsi="Times New Roman" w:cs="Times New Roman"/>
          <w:sz w:val="28"/>
          <w:szCs w:val="28"/>
        </w:rPr>
        <w:t xml:space="preserve"> Русские народные песни (трудовые, солдатские, хороводные и др.). Детский фольклор (игровые, заклички, потешки, считалки, прибаутки).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Русские народные музыкальные инструменты.</w:t>
      </w:r>
      <w:r>
        <w:rPr>
          <w:rFonts w:ascii="Times New Roman" w:eastAsia="Times New Roman" w:hAnsi="Times New Roman" w:cs="Times New Roman"/>
          <w:sz w:val="28"/>
          <w:szCs w:val="28"/>
        </w:rPr>
        <w:t xml:space="preserve"> Народные музыкальные инструменты (балалайка, рожок, свирель, гусли, гармонь, ложки). Инструментальные наигрыши. Плясовые мелодии.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Сказки, мифы и легенды.</w:t>
      </w:r>
      <w:r>
        <w:rPr>
          <w:rFonts w:ascii="Times New Roman" w:eastAsia="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Жанры музыкального фольклора.</w:t>
      </w:r>
      <w:r>
        <w:rPr>
          <w:rFonts w:ascii="Times New Roman" w:eastAsia="Times New Roman" w:hAnsi="Times New Roman" w:cs="Times New Roman"/>
          <w:sz w:val="28"/>
          <w:szCs w:val="28"/>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Народные праздники.</w:t>
      </w:r>
      <w:r>
        <w:rPr>
          <w:rFonts w:ascii="Times New Roman" w:eastAsia="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Первые артисты, народный театр.</w:t>
      </w:r>
      <w:r>
        <w:rPr>
          <w:rFonts w:ascii="Times New Roman" w:eastAsia="Times New Roman" w:hAnsi="Times New Roman" w:cs="Times New Roman"/>
          <w:sz w:val="28"/>
          <w:szCs w:val="28"/>
        </w:rPr>
        <w:t xml:space="preserve"> Скоморохи. Ярмарочный балаган. Вертеп.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Фольклор народов России</w:t>
      </w:r>
      <w:r>
        <w:rPr>
          <w:rFonts w:ascii="Times New Roman" w:eastAsia="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Фольклор в творчестве профессиональных музыкантов</w:t>
      </w:r>
      <w:r>
        <w:rPr>
          <w:rFonts w:ascii="Times New Roman" w:eastAsia="Times New Roman" w:hAnsi="Times New Roman" w:cs="Times New Roman"/>
          <w:sz w:val="28"/>
          <w:szCs w:val="28"/>
        </w:rPr>
        <w:t>. Собиратели фольклора. Народные мелодии в обработке композиторов.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Народные жанры, интонации как основа для композиторского творчества. </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 3 «Музыка народов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наших соседей.</w:t>
      </w:r>
      <w:r>
        <w:rPr>
          <w:rFonts w:ascii="Times New Roman" w:eastAsia="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Кавказские мелодии и ритмы.</w:t>
      </w:r>
      <w:r>
        <w:rPr>
          <w:rFonts w:ascii="Times New Roman" w:eastAsia="Times New Roman" w:hAnsi="Times New Roman" w:cs="Times New Roman"/>
          <w:sz w:val="28"/>
          <w:szCs w:val="28"/>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народов Европы.</w:t>
      </w:r>
      <w:r>
        <w:rPr>
          <w:rFonts w:ascii="Times New Roman" w:eastAsia="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Испании и Латинской Америки.</w:t>
      </w:r>
      <w:r>
        <w:rPr>
          <w:rFonts w:ascii="Times New Roman" w:eastAsia="Times New Roman" w:hAnsi="Times New Roman" w:cs="Times New Roman"/>
          <w:sz w:val="28"/>
          <w:szCs w:val="28"/>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США.</w:t>
      </w:r>
      <w:r>
        <w:rPr>
          <w:rFonts w:ascii="Times New Roman" w:eastAsia="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Японии и Китая.</w:t>
      </w:r>
      <w:r>
        <w:rPr>
          <w:rFonts w:ascii="Times New Roman" w:eastAsia="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Средней Азии.</w:t>
      </w:r>
      <w:r>
        <w:rPr>
          <w:rFonts w:ascii="Times New Roman" w:eastAsia="Times New Roman" w:hAnsi="Times New Roman" w:cs="Times New Roman"/>
          <w:sz w:val="28"/>
          <w:szCs w:val="28"/>
        </w:rPr>
        <w:t xml:space="preserve"> Музыкальные традиции и праздники, народные инструменты и современные исполнители Казахстана, Киргизии и других стран региона.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Певец своего народа.</w:t>
      </w:r>
      <w:r>
        <w:rPr>
          <w:rFonts w:ascii="Times New Roman" w:eastAsia="Times New Roman" w:hAnsi="Times New Roman" w:cs="Times New Roman"/>
          <w:sz w:val="28"/>
          <w:szCs w:val="28"/>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Диалог культур.</w:t>
      </w:r>
      <w:r>
        <w:rPr>
          <w:rFonts w:ascii="Times New Roman" w:eastAsia="Times New Roman" w:hAnsi="Times New Roman" w:cs="Times New Roman"/>
          <w:sz w:val="28"/>
          <w:szCs w:val="28"/>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 4 «Духовная музыка»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Звучание храма.</w:t>
      </w:r>
      <w:r>
        <w:rPr>
          <w:rFonts w:ascii="Times New Roman" w:eastAsia="Times New Roman" w:hAnsi="Times New Roman" w:cs="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Песни верующих</w:t>
      </w:r>
      <w:r>
        <w:rPr>
          <w:rFonts w:ascii="Times New Roman" w:eastAsia="Times New Roman" w:hAnsi="Times New Roman" w:cs="Times New Roman"/>
          <w:sz w:val="28"/>
          <w:szCs w:val="28"/>
        </w:rPr>
        <w:t>. Молитва, хорал, песнопение, духовный стих. Образы духовной музыки в творчестве композиторов-классиков.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Инструментальная музыка в церкви.</w:t>
      </w:r>
      <w:r>
        <w:rPr>
          <w:rFonts w:ascii="Times New Roman" w:eastAsia="Times New Roman" w:hAnsi="Times New Roman" w:cs="Times New Roman"/>
          <w:sz w:val="28"/>
          <w:szCs w:val="28"/>
        </w:rPr>
        <w:t xml:space="preserve"> Орган и его роль в богослужении. Творчество И.С. Баха.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Искусство Русской православной церкви.</w:t>
      </w:r>
      <w:r>
        <w:rPr>
          <w:rFonts w:ascii="Times New Roman" w:eastAsia="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Религиозные праздники.</w:t>
      </w:r>
      <w:r>
        <w:rPr>
          <w:rFonts w:ascii="Times New Roman" w:eastAsia="Times New Roman" w:hAnsi="Times New Roman" w:cs="Times New Roman"/>
          <w:sz w:val="28"/>
          <w:szCs w:val="28"/>
        </w:rPr>
        <w:t xml:space="preserve"> Праздничная служба, вокальная (в т.ч. хоровая) музыка религиозного содержания.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 5 «Классическая музыка»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Композиторы – детям. Детская музыка П.И. Чайковского, С.С. Прокофьева, Д.Б. Кабалевского и др. Понятие жанра. Песня, танец, марш.</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Оркестр.</w:t>
      </w:r>
      <w:r>
        <w:rPr>
          <w:rFonts w:ascii="Times New Roman" w:eastAsia="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Музыкальные инструменты</w:t>
      </w:r>
      <w:r>
        <w:rPr>
          <w:rFonts w:ascii="Times New Roman" w:eastAsia="Times New Roman" w:hAnsi="Times New Roman" w:cs="Times New Roman"/>
          <w:sz w:val="28"/>
          <w:szCs w:val="28"/>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Музыкальные инструменты. Флейта.</w:t>
      </w:r>
      <w:r>
        <w:rPr>
          <w:rFonts w:ascii="Times New Roman" w:eastAsia="Times New Roman" w:hAnsi="Times New Roman" w:cs="Times New Roman"/>
          <w:sz w:val="28"/>
          <w:szCs w:val="28"/>
        </w:rPr>
        <w:t xml:space="preserve"> Предки современной флейты. Легенда о нимфе Сиринкс. Музыка для флейты соло, флейты в сопровождении фортепиано, оркестра.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Музыкальные инструменты. Скрипка, виолончель.</w:t>
      </w:r>
      <w:r>
        <w:rPr>
          <w:rFonts w:ascii="Times New Roman" w:eastAsia="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Вокальная музыка.</w:t>
      </w:r>
      <w:r>
        <w:rPr>
          <w:rFonts w:ascii="Times New Roman" w:eastAsia="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Инструментальная музыка.</w:t>
      </w:r>
      <w:r>
        <w:rPr>
          <w:rFonts w:ascii="Times New Roman" w:eastAsia="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Программная музыка.</w:t>
      </w:r>
      <w:r>
        <w:rPr>
          <w:rFonts w:ascii="Times New Roman" w:eastAsia="Times New Roman" w:hAnsi="Times New Roman" w:cs="Times New Roman"/>
          <w:sz w:val="28"/>
          <w:szCs w:val="28"/>
        </w:rPr>
        <w:t xml:space="preserve"> Программная музыка. Программное название, известный сюжет, литературный эпиграф.</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Симфоническая музыка.</w:t>
      </w:r>
      <w:r>
        <w:rPr>
          <w:rFonts w:ascii="Times New Roman" w:eastAsia="Times New Roman" w:hAnsi="Times New Roman" w:cs="Times New Roman"/>
          <w:sz w:val="28"/>
          <w:szCs w:val="28"/>
        </w:rPr>
        <w:t xml:space="preserve"> Симфонический оркестр. Тембры, группы инструментов. Симфония, симфоническая картина.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Русские композиторы-классики.</w:t>
      </w:r>
      <w:r>
        <w:rPr>
          <w:rFonts w:ascii="Times New Roman" w:eastAsia="Times New Roman" w:hAnsi="Times New Roman" w:cs="Times New Roman"/>
          <w:sz w:val="28"/>
          <w:szCs w:val="28"/>
        </w:rPr>
        <w:t xml:space="preserve"> Творчество выдающихся отечественных композиторов.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Мастерство исполнителя.</w:t>
      </w:r>
      <w:r>
        <w:rPr>
          <w:rFonts w:ascii="Times New Roman" w:eastAsia="Times New Roman" w:hAnsi="Times New Roman" w:cs="Times New Roman"/>
          <w:sz w:val="28"/>
          <w:szCs w:val="28"/>
        </w:rPr>
        <w:t xml:space="preserve"> Творчество выдающихся исполнителей - певцов, инструменталистов, дирижёров. Консерватория, филармония, Конкурс имени П.И. Чайковского.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 6 «Современная музыкальная культура»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Современные обработки классической музыки.</w:t>
      </w:r>
      <w:r>
        <w:rPr>
          <w:rFonts w:ascii="Times New Roman" w:eastAsia="Times New Roman" w:hAnsi="Times New Roman" w:cs="Times New Roman"/>
          <w:sz w:val="28"/>
          <w:szCs w:val="28"/>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Джаз.</w:t>
      </w:r>
      <w:r>
        <w:rPr>
          <w:rFonts w:ascii="Times New Roman" w:eastAsia="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Творчеств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Исполнители современной музыки. </w:t>
      </w:r>
      <w:r>
        <w:rPr>
          <w:rFonts w:ascii="Times New Roman" w:eastAsia="Times New Roman" w:hAnsi="Times New Roman" w:cs="Times New Roman"/>
          <w:sz w:val="28"/>
          <w:szCs w:val="28"/>
        </w:rPr>
        <w:t>Творчество одного или нескольких исполнителей современной музыки, популярных у молодёжи.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Электронные музыкальные инструменты.</w:t>
      </w:r>
      <w:r>
        <w:rPr>
          <w:rFonts w:ascii="Times New Roman" w:eastAsia="Times New Roman" w:hAnsi="Times New Roman" w:cs="Times New Roman"/>
          <w:sz w:val="28"/>
          <w:szCs w:val="28"/>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 7 «Музыка театра и кино»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Музыкальная сказка на сцене, на экране.</w:t>
      </w:r>
      <w:r>
        <w:rPr>
          <w:rFonts w:ascii="Times New Roman" w:eastAsia="Times New Roman" w:hAnsi="Times New Roman" w:cs="Times New Roman"/>
          <w:sz w:val="28"/>
          <w:szCs w:val="28"/>
        </w:rPr>
        <w:t xml:space="preserve"> Характеры персонажей, отражённые в </w:t>
      </w:r>
      <w:r>
        <w:rPr>
          <w:rFonts w:ascii="Times New Roman" w:eastAsia="Times New Roman" w:hAnsi="Times New Roman" w:cs="Times New Roman"/>
          <w:i/>
          <w:sz w:val="28"/>
          <w:szCs w:val="28"/>
        </w:rPr>
        <w:t>музыке. Тембр голоса. Соло. Хор, ансамбль.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Театр оперы и балета. </w:t>
      </w:r>
      <w:r>
        <w:rPr>
          <w:rFonts w:ascii="Times New Roman" w:eastAsia="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Балет.</w:t>
      </w:r>
      <w:r>
        <w:rPr>
          <w:rFonts w:ascii="Times New Roman" w:eastAsia="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Опера.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Главные герои и номера оперного спектакля.</w:t>
      </w:r>
      <w:r>
        <w:rPr>
          <w:rFonts w:ascii="Times New Roman" w:eastAsia="Times New Roman" w:hAnsi="Times New Roman" w:cs="Times New Roman"/>
          <w:sz w:val="28"/>
          <w:szCs w:val="28"/>
        </w:rPr>
        <w:t xml:space="preserve"> Ария, хор, сцена, увертюра - оркестровое вступление. Отдельные номера из опер русских и зарубежных композиторов.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Сюжет музыкального спектакля.</w:t>
      </w:r>
      <w:r>
        <w:rPr>
          <w:rFonts w:ascii="Times New Roman" w:eastAsia="Times New Roman" w:hAnsi="Times New Roman" w:cs="Times New Roman"/>
          <w:sz w:val="28"/>
          <w:szCs w:val="28"/>
        </w:rPr>
        <w:t xml:space="preserve"> Либретто. Развитие музыки в соответствии с сюжетом. Действия и сцены в опере и балете. Контрастные образы, лейтмотивы.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Оперетта, мюзикл.</w:t>
      </w:r>
      <w:r>
        <w:rPr>
          <w:rFonts w:ascii="Times New Roman" w:eastAsia="Times New Roman" w:hAnsi="Times New Roman" w:cs="Times New Roman"/>
          <w:sz w:val="28"/>
          <w:szCs w:val="28"/>
        </w:rPr>
        <w:t xml:space="preserve"> История возникновения и особенности жанра. Отдельные номера из оперетт И. Штрауса, И. Кальмана, мюзиклов Р. Роджерса, Ф. </w:t>
      </w:r>
      <w:r>
        <w:rPr>
          <w:rFonts w:ascii="Times New Roman" w:eastAsia="Times New Roman" w:hAnsi="Times New Roman" w:cs="Times New Roman"/>
          <w:i/>
          <w:sz w:val="28"/>
          <w:szCs w:val="28"/>
        </w:rPr>
        <w:t>Лоу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Кто создаёт музыкальный спектакль?</w:t>
      </w:r>
      <w:r>
        <w:rPr>
          <w:rFonts w:ascii="Times New Roman" w:eastAsia="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Патриотическая и народная тема в театре и кино.</w:t>
      </w:r>
      <w:r>
        <w:rPr>
          <w:rFonts w:ascii="Times New Roman" w:eastAsia="Times New Roman" w:hAnsi="Times New Roman" w:cs="Times New Roman"/>
          <w:sz w:val="28"/>
          <w:szCs w:val="28"/>
        </w:rPr>
        <w:t xml:space="preserve"> История создания, значение музыкально-сценических и экранных произведений, посвящённых </w:t>
      </w:r>
      <w:r>
        <w:rPr>
          <w:rFonts w:ascii="Times New Roman" w:eastAsia="Times New Roman" w:hAnsi="Times New Roman" w:cs="Times New Roman"/>
          <w:sz w:val="28"/>
          <w:szCs w:val="28"/>
        </w:rPr>
        <w:lastRenderedPageBreak/>
        <w:t>нашему народу, его истории, теме служения Отечеству. Фрагменты, отдельные номера из опер, балетов, музыки к фильмам.</w:t>
      </w:r>
    </w:p>
    <w:p w:rsidR="000B53CA" w:rsidRDefault="000B53CA">
      <w:pPr>
        <w:ind w:firstLine="709"/>
        <w:jc w:val="both"/>
        <w:rPr>
          <w:rFonts w:ascii="Times New Roman" w:eastAsia="Times New Roman" w:hAnsi="Times New Roman" w:cs="Times New Roman"/>
          <w:sz w:val="28"/>
          <w:szCs w:val="28"/>
        </w:rPr>
      </w:pP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 8 «Музыка в жизни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Красота и вдохновение</w:t>
      </w:r>
      <w:r>
        <w:rPr>
          <w:rFonts w:ascii="Times New Roman" w:eastAsia="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Музыкальные пейзажи. </w:t>
      </w:r>
      <w:r>
        <w:rPr>
          <w:rFonts w:ascii="Times New Roman" w:eastAsia="Times New Roman" w:hAnsi="Times New Roman" w:cs="Times New Roman"/>
          <w:sz w:val="28"/>
          <w:szCs w:val="28"/>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Музыкальные портреты.</w:t>
      </w:r>
      <w:r>
        <w:rPr>
          <w:rFonts w:ascii="Times New Roman" w:eastAsia="Times New Roman" w:hAnsi="Times New Roman" w:cs="Times New Roman"/>
          <w:sz w:val="28"/>
          <w:szCs w:val="28"/>
        </w:rPr>
        <w:t xml:space="preserve"> Музыка, передающая образ человека, его походку, движения, характер, манеру речи. «Портреты», выраженные в музыкальных интонациях.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Какой же праздник без музыки?</w:t>
      </w:r>
      <w:r>
        <w:rPr>
          <w:rFonts w:ascii="Times New Roman" w:eastAsia="Times New Roman" w:hAnsi="Times New Roman" w:cs="Times New Roman"/>
          <w:sz w:val="28"/>
          <w:szCs w:val="28"/>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Танцы, игры и веселье</w:t>
      </w:r>
      <w:r>
        <w:rPr>
          <w:rFonts w:ascii="Times New Roman" w:eastAsia="Times New Roman" w:hAnsi="Times New Roman" w:cs="Times New Roman"/>
          <w:sz w:val="28"/>
          <w:szCs w:val="28"/>
        </w:rPr>
        <w:t>. Музыка - игра звуками. Танец - искусство и радость движения. Примеры популярных танцев.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Музыка на войне, музыка о войне.</w:t>
      </w:r>
      <w:r>
        <w:rPr>
          <w:rFonts w:ascii="Times New Roman" w:eastAsia="Times New Roman" w:hAnsi="Times New Roman" w:cs="Times New Roman"/>
          <w:sz w:val="28"/>
          <w:szCs w:val="28"/>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Главный музыкальный символ.</w:t>
      </w:r>
      <w:r>
        <w:rPr>
          <w:rFonts w:ascii="Times New Roman" w:eastAsia="Times New Roman" w:hAnsi="Times New Roman" w:cs="Times New Roman"/>
          <w:sz w:val="28"/>
          <w:szCs w:val="28"/>
        </w:rPr>
        <w:t xml:space="preserve"> Гимн России - главный музыкальный символ нашей страны. Традиции исполнения Гимна России. Другие гимны.</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0B53CA" w:rsidRDefault="00AF346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УЧЕБНОГО ПРЕДМЕТА «МУЗЫКА» НА УРОВНЕ НАЧАЛЬНОГО ОБЩЕГО ОБРАЗОВАНИЯ</w:t>
      </w:r>
    </w:p>
    <w:p w:rsidR="000B53CA" w:rsidRDefault="000B53CA">
      <w:pPr>
        <w:ind w:firstLine="567"/>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гражданско-патриотического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эстетического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ценности научного познания: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физического воспитания, формирования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трудового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экологического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бережное отношение к природе; неприятие действий, приносящих ей вред.</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предмета «Музыка»: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недостаток информации, в т.ч. слуховой, акустической для решения учебной (практической) задачи на основе предложенного алгоритма;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прогнозировать возможное развитие музыкального процесса, эволюции культурных явлений в различных условиях.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источник получения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согласно заданному алгоритму находить в предложенном источнике информацию, представленную в явном виде;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музыкальные тексты (акустические и нотные) по предложенному учителем алгоритму;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создавать схемы, таблицы для представления информации.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выступать перед публикой в качестве исполнителя музыки (соло или в коллективе);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Вербальная коммуникация: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формулировать суждения, выражать эмоции в соответствии с целями и условиями общения в знакомой среде;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признавать возможность существования разных точек зрения;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корректно и аргументированно высказывать своё мнение;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речевое высказывание в соответствии с поставленной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устные и письменные тексты (описание, рассуждение, повествование);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готовить небольшие публичные выступления;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иллюстративный материал (рисунки, фото, плакаты) к тексту выступления.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 (сотрудничество):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стремиться к объединению усилий, эмоциональной эмпатии в ситуациях совместного восприятия, исполнения музыки;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 выполнять свою часть работы; оценивать свой вклад в общий результат;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совместные проектные, творческие задания с опорой на предложенные образцы.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Самоорганизация: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действия по решению учебной задачи для получения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выбранных действий.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Самоконтроль: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причины успеха/ неудач учебной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корректировать свои учебные действия для преодоления ошибок.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Обучающиеся, освоившие основную образовательную программу по учебному предмету «Музыка»: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сознательно стремятся к развитию своих музыкальных способностей;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уважением относятся к достижениям отечественной музыкальной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стремятся к расширению своего музыкального кругозора.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1 «Музыкальная грамота»: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звуки: шумовые и музыкальные, длинные, короткие, тихие, громкие, низкие, высокие;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изобразительные и выразительные интонации, находить признаки сходства и различия музыкальных и речевых интонаций;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принципы развития: повтор, контраст, варьирование;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нотной записи в пределах певческого диапазона;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исполнять и создавать различные ритмические рисунки;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исполнять песни с простым мелодическим рисунком.</w:t>
      </w:r>
    </w:p>
    <w:p w:rsidR="000B53CA" w:rsidRDefault="000B53CA">
      <w:pPr>
        <w:ind w:firstLine="709"/>
        <w:jc w:val="both"/>
        <w:rPr>
          <w:rFonts w:ascii="Times New Roman" w:eastAsia="Times New Roman" w:hAnsi="Times New Roman" w:cs="Times New Roman"/>
          <w:b/>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2 «Народная музыка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на слух и называть знакомые народные музыкальные инструменты;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группировать народные музыкальные инструменты по принципу звукоизвлечения: духовые, ударные, струнные;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ритмический аккомпанемент на ударных инструментах при исполнении народной песни;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исполнять народные произведения различных жанров с сопровождением и без сопровождения;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коллективной игре/ импровизации (вокальной, инструментальной, танцевальной) на основе освоенных фольклорных жанров.</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3 «Музыка народов мира»: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исполнять произведения народной и композиторской музыки других стран;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на слух принадлежность народных музыкальных инструментов к группам духовых, струнных, ударно-шумовых инструментов;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4 «Духовная музыка»: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исполнять доступные образцы духовной музыки;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5 «Классическая музыка»: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исполнять (в т.ч. фрагментарно, отдельными темами) сочинения композиторов-классиков;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6 «Современная музыкальная культура»: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иметь представление о разнообразии современной музыкальной культуры, стремиться к расширению музыкального кругозора;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исполнять современные музыкальные произведения, соблюдая певческую культуру звука.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7 «Музыка театра и кино»: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 8 «Музыка в жизни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2.1.13. РАБОЧАЯ ПРОГРАММА УЧЕБНОГО ПРЕДМЕТА «ТЕХНОЛОГИЯ»</w:t>
      </w:r>
    </w:p>
    <w:p w:rsidR="000B53CA" w:rsidRDefault="000B53CA">
      <w:pPr>
        <w:ind w:firstLine="709"/>
        <w:jc w:val="both"/>
        <w:rPr>
          <w:rFonts w:ascii="Times New Roman" w:eastAsia="Times New Roman" w:hAnsi="Times New Roman" w:cs="Times New Roman"/>
          <w:sz w:val="28"/>
          <w:szCs w:val="28"/>
        </w:rPr>
      </w:pPr>
    </w:p>
    <w:p w:rsidR="000B53CA" w:rsidRDefault="00AF346B">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технологии,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«Технология» входит в предметную область «Технология».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учебного предмета «Технология»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обучения</w:t>
      </w:r>
      <w:r>
        <w:rPr>
          <w:rFonts w:ascii="Times New Roman" w:eastAsia="Times New Roman" w:hAnsi="Times New Roman" w:cs="Times New Roman"/>
          <w:sz w:val="28"/>
          <w:szCs w:val="28"/>
        </w:rPr>
        <w:t xml:space="preserve">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1 и 2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w:t>
      </w:r>
      <w:r>
        <w:rPr>
          <w:rFonts w:ascii="Times New Roman" w:eastAsia="Times New Roman" w:hAnsi="Times New Roman" w:cs="Times New Roman"/>
          <w:sz w:val="28"/>
          <w:szCs w:val="28"/>
        </w:rPr>
        <w:lastRenderedPageBreak/>
        <w:t>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Цель изучения учебного предмета «Техология»:</w:t>
      </w:r>
      <w:r>
        <w:rPr>
          <w:rFonts w:ascii="Times New Roman" w:eastAsia="Times New Roman" w:hAnsi="Times New Roman" w:cs="Times New Roman"/>
          <w:sz w:val="28"/>
          <w:szCs w:val="28"/>
        </w:rPr>
        <w:t xml:space="preserve">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Образовательные (обучающие) задачи курса: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общих представлений о культуре и организ ции трудовой деятельности как важной части общей культуры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основ чертёжно-графической грамотности, умения работать с простейшей технологической документацией (рисунок, чертёж, эскиз, схема);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элементарных знаний и представлений о различных материалах, технологиях их обработки и соответствующих умений.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Развивающие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сенсомоторных процессов, психомоторной координации, глазомера через формирование практических умений;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гибкости и вариативности мышления, способностей к изобретательской деятельности.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Воспитательные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Программа предусматривает возможности для реализации межпредметных связей: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 математикой:</w:t>
      </w:r>
      <w:r>
        <w:rPr>
          <w:rFonts w:ascii="Times New Roman" w:eastAsia="Times New Roman" w:hAnsi="Times New Roman" w:cs="Times New Roman"/>
          <w:sz w:val="28"/>
          <w:szCs w:val="28"/>
        </w:rPr>
        <w:t xml:space="preserve">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 изобразительным искусством:</w:t>
      </w:r>
      <w:r>
        <w:rPr>
          <w:rFonts w:ascii="Times New Roman" w:eastAsia="Times New Roman" w:hAnsi="Times New Roman" w:cs="Times New Roman"/>
          <w:sz w:val="28"/>
          <w:szCs w:val="28"/>
        </w:rPr>
        <w:t xml:space="preserve"> использование средств художественной выразительности, законов и правил декоративно-прикладного искусства и дизайна;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 окружающим миром:</w:t>
      </w:r>
      <w:r>
        <w:rPr>
          <w:rFonts w:ascii="Times New Roman" w:eastAsia="Times New Roman" w:hAnsi="Times New Roman" w:cs="Times New Roman"/>
          <w:sz w:val="28"/>
          <w:szCs w:val="28"/>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 родным языком:</w:t>
      </w:r>
      <w:r>
        <w:rPr>
          <w:rFonts w:ascii="Times New Roman" w:eastAsia="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 литературным чтением: работа с текстами для создания образа, реализуемого в изделии.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Важнейшая особенность уроков технологии в начальной школе - </w:t>
      </w:r>
      <w:r>
        <w:rPr>
          <w:rFonts w:ascii="Times New Roman" w:eastAsia="Times New Roman" w:hAnsi="Times New Roman" w:cs="Times New Roman"/>
          <w:i/>
          <w:sz w:val="28"/>
          <w:szCs w:val="28"/>
        </w:rPr>
        <w:t>предметно-практическая деятельность</w:t>
      </w:r>
      <w:r>
        <w:rPr>
          <w:rFonts w:ascii="Times New Roman" w:eastAsia="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Продуктивная предметная деятельность</w:t>
      </w:r>
      <w:r>
        <w:rPr>
          <w:rFonts w:ascii="Times New Roman" w:eastAsia="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Общее число часов на изучение курса «Технология» в 1-4 классах - 135 (по 1 ч. в неделю): 33 ч. в 1 классе и по 34 ч. во 2-4 классах.</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ОБУЧЕНИЯ</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содержит структурные единицы (модули), которые соответствуют ФГОС НОО и являются общими для каждого года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жёсткой, модули могугут изучаться в различной последовательности.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модули учебного предмета «Технология»: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Технологии, профессии и производства.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Технологии ручной обработки материалов: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технологии работы с бумагой и картоном;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технологии работы с пластичными материалами;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технологии работы с природным материалом;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технологии работы с текстильными материалами;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технологии работы с другими доступными материалами.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Конструирование и моделирование: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с конструктором;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конструирование и моделирование из бумаги, картона, пластичных материалов, природных и текстильных материалов;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робототехника.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Информационно-коммуникативные технологии.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0B53CA">
      <w:pPr>
        <w:ind w:firstLine="709"/>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Технологии, профессии и производства (6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Традиции и праздники народов России, ремёсла, обычаи.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Технологии ручной обработки материалов (15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дополнительных отделочных материалов.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Конструирование и моделирование (10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w:t>
      </w:r>
      <w:r>
        <w:rPr>
          <w:rFonts w:ascii="Times New Roman" w:eastAsia="Times New Roman" w:hAnsi="Times New Roman" w:cs="Times New Roman"/>
          <w:sz w:val="28"/>
          <w:szCs w:val="28"/>
        </w:rPr>
        <w:lastRenderedPageBreak/>
        <w:t>результата; выбор способа работы в зависимости от требуемого результата/ замысла.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Информационно-коммуникативные технологии (2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Демонстрация учителем готовых материалов на информационных носителях.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Виды информации.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 (пропедевтический уровень)</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терминах, используемых в технологии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 использовать предложенную инструкцию (устную, графическую);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отдельные изделия (конструкции), находить сходство и различия в их устройстве.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 анализировать простейшую знаково-символическую информацию (схема, рисунок) и строить работу в соответствии с ней.</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несложные высказывания, сообщения в устной форме (по содержанию изученных тем).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и удерживать в процессе деятельности предложенную учебную задачу;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 принимать критерии оценки качества работы, руководствоваться ими в процессе анализа и оценки выполненных работ;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несложные действия контроля и оценки по предложенным критериям.</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проявлять положительное отношение к включению в совместную работу, к простым видам сотрудничества;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Технологии, профессии и производства (8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Технологии ручной обработки материалов (14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w:t>
      </w:r>
      <w:r>
        <w:rPr>
          <w:rFonts w:ascii="Times New Roman" w:eastAsia="Times New Roman" w:hAnsi="Times New Roman" w:cs="Times New Roman"/>
          <w:sz w:val="28"/>
          <w:szCs w:val="28"/>
        </w:rPr>
        <w:lastRenderedPageBreak/>
        <w:t>(от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дополнительных материалов (например, проволока, пряжа, бусины и др.).</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Конструирование и моделирование (10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Информационно-коммуникативные технологии (2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Демонстрация учителем готовых материалов на информационных носителях.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Поиск информации. Интернет как источник информации.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терминах, используемых в технологии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работу в соответствии с образцом, инструкцией, устной или письменной;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действия анализа и синтеза, сравнения, группировки с учётом указанных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рассуждения, делать умозаключения, проверять их в практической работе;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воспроизводить порядок действий при решении учебной/ практической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осуществлять решение простых задач в умственной и мате-риализованной форме.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получать информацию из учебника и других дидактических материалов, использовать её в работе;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 анализировать знаково-символическую информацию (чертёж, эскиз, рисунок, схема) и строить работу в соответствии с ней.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 принимать учебную задачу;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свою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предлагаемый план действий, действовать по плану;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необходимые действия для получения практического результата, планировать работу;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действия контроля и оценки;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воспринимать советы, оценку учителя и одноклассников, стараться учитывать их в работе.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элементарную совместную деятельность в процессе изготовления изделий, осуществлять взаимопомощь;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Технологии, профессии и производства (8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Технологии ручной обработки материалов (10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рицовки на картоне с помощью канцелярского ножа, выполнение отверстий шилом.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Использование дополнительных материалов. Комбинирование разных материалов в одном изделии.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Конструирование и моделирование (12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Информационно-коммуникативные технологии (4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анализ предложенных образцов с выделением существенных и несущественных признаков;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способы доработки конструкций с учётом предложенных условий;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и воспроизводить простой чертёж/ эскиз развёртки изделия;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восстанавливать нарушенную последовательность выполнения изделия.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анализировать и использовать знаково-символические средства представления информации для создания моделей и макетов изучаемых объектов;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анализа информации производить выбор наиболее эффективных способов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монологическое высказывание, владеть диалогической формой коммуникации;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рассуждения в форме связи простых суждений об объекте, его строении, свойствах и способах создания;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предметы рукотворного мира, оценивать их достоинства;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и сохранять учебную задачу, осуществлять поиск средств для её решения;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действия контроля и оценки; выявлять ошибки и недочёты по результатам работы, устанавливать их причины и искать способы устранения;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волевую саморегуляцию при выполнении задания.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себе партнёров по совместной деятельности не только по симпатии, но и по деловым качествам;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справедливо распределять работу, договариваться, приходить к общему решению, отвечать за общий результат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роли лидера, подчинённого, соблюдать равноправие и дружелюбие;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 (34 ч.)</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Технологии, профессии и производства (12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Профессии, связанные с опасностями (пожарные, космонавты, химики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Технологии ручной обработки материалов (6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 ные). Подбор ручных строчек для сшивания и отделки изделий. Простейший ремонт изделий.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Комбинированное использование разных материалов.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Конструирование и моделирование (10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требования к техническим устройствам (эколо- гичность, безопасность, эргономичность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Информационно-коммуникативные технологии (6 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доступной информацией в Интернете и на цифровых носителях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Универсальные учебные действия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конструкции предложенных образцов изделий;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простые задачи на преобразование конструкции;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работу в соответствии с инструкцией, устной или письменной;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действия анализа и синтеза, сравнения, классификации предметов/ изделий с учётом указанных критериев;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устройство простых изделий по образцу, рисунку, выделять основные и второстепенные составляющие конструкции.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анализа информации производить выбор наиболее эффективных способов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поиск дополнительной информации по тематике творческих и проектных работ;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рисунки из ресурса компьютера в оформлении изделий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участия в диалоге: ставить вопросы, ар-гументировать и доказывать свою точку зрения, уважительно относиться к чужому мнению;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тексты-рассуждения: раскрывать последовательность операций при работе с разными материалами;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волевую саморегуляцию при выполнении задания.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УЧЕБНОГО ПРЕДМЕТА «ТЕХНОЛОГИЯ» НА УРОВНЕ НАЧАЛЬНОГО ОБЩЕГО ОБРАЗОВАНИЯ</w:t>
      </w:r>
    </w:p>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 ОБУЧАЮЩЕГОСЯ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 результате изучения предмета «Технология» в начальной школе у обучающегося будут сформированы следующие личностные новообразования: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вступать в сотрудничество с другими людьми с учётом этики общения; проявление толерантности и доброжелательности.</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 ОБУЧАЮЩЕГОСЯ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 результаты освоения основной образовательной программы НОО, формируемые при изучении предмета предмета «Технология»: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группы объектов/изделий, выделять в них общее и различия;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использовать схемы, модели и простейшие чертежи в собственной практической творческой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использо-вания для решения конкретных учебных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следовать при выполнении работы инструкциям учителя или представленным в других информационных источниках.</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тексты-описания на основе наблюдений (рассматривания) изделий декоративно-прикладного искусства народов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последовательность совершаемых действий при создании изделия.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рационально организовывать свою работу (подготовка рабочего места, поддержание и наведение порядка, уборка после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правила безопасности труда при выполнении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работу, соотносить свои действия с поставленной целью;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волевую саморегуляцию при выполнении работы.</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Совместная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 ОСВОЕНИЯ ПРЕДМЕТА «ТЕХНОЛОГИЯ»</w:t>
      </w:r>
    </w:p>
    <w:p w:rsidR="000B53CA" w:rsidRDefault="000B53CA">
      <w:pPr>
        <w:jc w:val="both"/>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правила безопасной работы ножницами, иглой и аккуратной работы с клеем;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оформлять изделия строчкой прямого стежка;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понимать смысл понятий «изделие», «деталь изделия», «образец», «заготовка», «материал», «инструмент», «приспособление», «конструирование», «аппликация»;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задания с опорой на готовый план;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ручные инструменты (ножницы, игла, линейка) и приспособления (шаблон, стека, булавки и др.), безопасно хранить и работать ими;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материалы и инструменты по их назначению;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и выполнять последовательность изготовления несложных изделий: разметка, резание, сборка, отделка;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для сушки плоских изделий пресс;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различать разборные и неразборные конструкции несложных изделий;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элементарное сотрудничество, участвовать в коллективных работах под руководством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несложные коллективные работы проектного характера.</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понимать смысл понятий «инструкционная» («технологическая») карта, «чертёж», «эскиз», «линии чертежа», «развёртка», «макет», «модель», </w:t>
      </w:r>
      <w:r>
        <w:rPr>
          <w:rFonts w:ascii="Times New Roman" w:eastAsia="Times New Roman" w:hAnsi="Times New Roman" w:cs="Times New Roman"/>
          <w:sz w:val="28"/>
          <w:szCs w:val="28"/>
        </w:rPr>
        <w:lastRenderedPageBreak/>
        <w:t>«технология», «технологические операции», «способы обработки» и использовать их в практической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задания по самостоятельно составленному плану;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 кладного искусства;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готовить рабочее место в соответствии с видом деятельности, поддерживать порядок во время работы, убирать рабочее место;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симметрии);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биговку;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построение простейшего лекала (выкройки) правильной геометрической формы и разметку деталей кроя на ткани по нему/ ней;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оформлять изделия и соединять детали освоенными ручными строчками;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смысл понятия «развёртка» (трёхмерного предмета); соотносить объёмную конструкцию с изображениями её развёртки;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отличать макет от модели, строить трёхмерный макет из готовой развёртки;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определять неподвижный и подвижный способ соединения деталей и выполнять подвижное и неподвижное соединения известными способами;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и моделировать изделия из различных материалов по модели, простейшему чертежу или эскизу;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несложные конструкторско-технологические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делать выбор, какое мнение принять - своё или другое, высказанное в ходе обсуждения;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выполнять работу в малых группах, осуществлять сотрудничество;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профессии людей, работающих в сфере обслуживания.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смысл понятий «чертёж развёртки», «канцелярский нож», «шило», «искусственный материал»;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узнавать и называть по характерным особенностям образцов или по описанию изученные и распространённые в крае ремёсла;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узнавать и называть линии чертежа (осевая и центровая);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безопасно пользоваться канцелярским ножом, шилом;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рицовку;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соединение деталей и отделку изделия освоенными ручными строчками;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изменять конструкцию изделия по заданным условиям;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несколько видов информационных технологий и соответствующих способов передачи информации (из реального окружения учащихся);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понимать назначение основных устройств персонального компьютера для ввода, вывода и обработки информации;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основные правила безопасной работы на компьютере;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работать с доступной информацией; работать в программах Word, Power Point;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2.1.14. РАБОЧАЯ ПРОГРАММА УЧЕБНОГО ПРЕДМЕТА «ФИЗИЧЕСКАЯ КУЛЬТУРА»</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ПОЯСНИТЕЛЬНАЯ ЗАПИСКА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 а также с учетом Примерной рабочей программы начального общего образования по физической культуре, одобренной решением федерального учебно-методического объединения по общему образованию, протокол 3/21 от 27.09.2021 г.</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«Физическая культура» входит в предметную область «Физическая культура».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учебного предмета «Физическая культура» (далее - рабочая программа) включает: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пояснительную записку,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одержание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планируемые результаты освоения программы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тематическое планирование.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Пояснительная записка</w:t>
      </w:r>
      <w:r>
        <w:rPr>
          <w:rFonts w:ascii="Times New Roman" w:eastAsia="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Содержание программы</w:t>
      </w:r>
      <w:r>
        <w:rPr>
          <w:rFonts w:ascii="Times New Roman" w:eastAsia="Times New Roman" w:hAnsi="Times New Roman" w:cs="Times New Roman"/>
          <w:sz w:val="28"/>
          <w:szCs w:val="28"/>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Планируемые результаты</w:t>
      </w:r>
      <w:r>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тематическом планировании</w:t>
      </w:r>
      <w:r>
        <w:rPr>
          <w:rFonts w:ascii="Times New Roman" w:eastAsia="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Цель изучения учебного предмета «Физическая культура»:</w:t>
      </w:r>
      <w:r>
        <w:rPr>
          <w:rFonts w:ascii="Times New Roman" w:eastAsia="Times New Roman" w:hAnsi="Times New Roman" w:cs="Times New Roman"/>
          <w:sz w:val="28"/>
          <w:szCs w:val="28"/>
        </w:rPr>
        <w:t xml:space="preserve"> формирование у обучающихся основ здорового образа жизни, активной </w:t>
      </w:r>
      <w:r>
        <w:rPr>
          <w:rFonts w:ascii="Times New Roman" w:eastAsia="Times New Roman" w:hAnsi="Times New Roman" w:cs="Times New Roman"/>
          <w:sz w:val="28"/>
          <w:szCs w:val="28"/>
        </w:rPr>
        <w:lastRenderedPageBreak/>
        <w:t>творческой самостоятельности в проведении разнообразных форм занятий физическими упражнениями.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Развивающая ориентация учебного предмета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Физическая культура»</w:t>
      </w:r>
      <w:r>
        <w:rPr>
          <w:rFonts w:ascii="Times New Roman" w:eastAsia="Times New Roman" w:hAnsi="Times New Roman" w:cs="Times New Roman"/>
          <w:sz w:val="28"/>
          <w:szCs w:val="28"/>
        </w:rP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Воспитывающее значение учебного предмета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«Физическая культура»</w:t>
      </w:r>
      <w:r>
        <w:rPr>
          <w:rFonts w:ascii="Times New Roman" w:eastAsia="Times New Roman" w:hAnsi="Times New Roman" w:cs="Times New Roman"/>
          <w:sz w:val="28"/>
          <w:szCs w:val="28"/>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целостного развития становится возможным благодаря освоению младшими школьниками двигательной деятельности, представляющей собой осн ву содержания учебного предмета «Физическая культура».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Двигательная деятельность</w:t>
      </w:r>
      <w:r>
        <w:rPr>
          <w:rFonts w:ascii="Times New Roman" w:eastAsia="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она </w:t>
      </w:r>
      <w:r>
        <w:rPr>
          <w:rFonts w:ascii="Times New Roman" w:eastAsia="Times New Roman" w:hAnsi="Times New Roman" w:cs="Times New Roman"/>
          <w:i/>
          <w:sz w:val="28"/>
          <w:szCs w:val="28"/>
        </w:rPr>
        <w:t>включает в себя информационный, операциональный и мотивационно-процессуальный компоненты</w:t>
      </w:r>
      <w:r>
        <w:rPr>
          <w:rFonts w:ascii="Times New Roman" w:eastAsia="Times New Roman" w:hAnsi="Times New Roman" w:cs="Times New Roman"/>
          <w:sz w:val="28"/>
          <w:szCs w:val="28"/>
        </w:rPr>
        <w:t>, которые находят своё отражение в соответствующих дидактических линиях учебного предмета.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w:t>
      </w:r>
      <w:r>
        <w:rPr>
          <w:rFonts w:ascii="Times New Roman" w:eastAsia="Times New Roman" w:hAnsi="Times New Roman" w:cs="Times New Roman"/>
          <w:sz w:val="28"/>
          <w:szCs w:val="28"/>
        </w:rPr>
        <w:lastRenderedPageBreak/>
        <w:t>в спортивных соревнованиях, развитии национальных форм соревновательной деятельности и систем физического воспитания.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sdt>
      <w:sdtPr>
        <w:tag w:val="goog_rdk_3"/>
        <w:id w:val="148334138"/>
      </w:sdtPr>
      <w:sdtContent>
        <w:p w:rsidR="000B53CA" w:rsidRDefault="00AF346B">
          <w:pPr>
            <w:ind w:firstLine="709"/>
            <w:jc w:val="both"/>
            <w:rPr>
              <w:ins w:id="2" w:author="Полина Иващенко" w:date="2022-07-19T20:13:00Z"/>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Общее число часов, отведённых на изучение учебного предмета «Физическая культура» в начальной школе, составляет 402 ч. (три часа в неделю в каждом классе): 1 класс - 96 ч.; 2 класс - 102 ч.; 3 класс – 102. ч; 4 класс - 102 ч.</w:t>
          </w:r>
          <w:sdt>
            <w:sdtPr>
              <w:tag w:val="goog_rdk_2"/>
              <w:id w:val="-1801682149"/>
            </w:sdtPr>
            <w:sdtContent/>
          </w:sdt>
        </w:p>
      </w:sdtContent>
    </w:sdt>
    <w:sdt>
      <w:sdtPr>
        <w:tag w:val="goog_rdk_5"/>
        <w:id w:val="1882431366"/>
      </w:sdtPr>
      <w:sdtContent>
        <w:p w:rsidR="000B53CA" w:rsidRDefault="00AF346B">
          <w:pPr>
            <w:spacing w:before="240" w:after="240"/>
            <w:jc w:val="both"/>
            <w:rPr>
              <w:ins w:id="3" w:author="Полина Иващенко" w:date="2022-07-19T20:13:00Z"/>
              <w:rFonts w:ascii="Times New Roman" w:eastAsia="Times New Roman" w:hAnsi="Times New Roman" w:cs="Times New Roman"/>
              <w:color w:val="FF0000"/>
              <w:sz w:val="28"/>
              <w:szCs w:val="28"/>
            </w:rPr>
          </w:pPr>
          <w:sdt>
            <w:sdtPr>
              <w:tag w:val="goog_rdk_4"/>
              <w:id w:val="489217792"/>
            </w:sdtPr>
            <w:sdtContent>
              <w:ins w:id="4" w:author="Полина Иващенко" w:date="2022-07-19T20:13:00Z">
                <w:r>
                  <w:rPr>
                    <w:rFonts w:ascii="Times New Roman" w:eastAsia="Times New Roman" w:hAnsi="Times New Roman" w:cs="Times New Roman"/>
                    <w:color w:val="FF0000"/>
                    <w:sz w:val="28"/>
                    <w:szCs w:val="28"/>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ins>
            </w:sdtContent>
          </w:sdt>
        </w:p>
      </w:sdtContent>
    </w:sdt>
    <w:p w:rsidR="000B53CA" w:rsidRDefault="000B53CA">
      <w:pPr>
        <w:ind w:firstLine="709"/>
        <w:jc w:val="both"/>
        <w:rPr>
          <w:rFonts w:ascii="Times New Roman" w:eastAsia="Times New Roman" w:hAnsi="Times New Roman" w:cs="Times New Roman"/>
          <w:color w:val="FF0000"/>
          <w:sz w:val="28"/>
          <w:szCs w:val="28"/>
        </w:rPr>
        <w:sectPr w:rsidR="000B53CA">
          <w:pgSz w:w="11906" w:h="16838"/>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СОДЕРЖАНИЕ УЧЕБНОГО ПРЕДМЕТА «ФИЗИЧЕСКАЯ КУЛЬТУРА»</w:t>
      </w:r>
    </w:p>
    <w:p w:rsidR="000B53CA" w:rsidRDefault="000B53CA">
      <w:pPr>
        <w:ind w:firstLine="709"/>
        <w:jc w:val="both"/>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Знания о физической культуре.</w:t>
      </w:r>
      <w:r>
        <w:rPr>
          <w:rFonts w:ascii="Times New Roman" w:eastAsia="Times New Roman" w:hAnsi="Times New Roman" w:cs="Times New Roman"/>
          <w:sz w:val="28"/>
          <w:szCs w:val="28"/>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Способы самостоятельной деятельности. </w:t>
      </w:r>
      <w:r>
        <w:rPr>
          <w:rFonts w:ascii="Times New Roman" w:eastAsia="Times New Roman" w:hAnsi="Times New Roman" w:cs="Times New Roman"/>
          <w:sz w:val="28"/>
          <w:szCs w:val="28"/>
        </w:rPr>
        <w:t>Режим дня и правила его составления и соблюдения.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Физическое совершенствование.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Оздоровительная физическая культура. </w:t>
      </w:r>
      <w:r>
        <w:rPr>
          <w:rFonts w:ascii="Times New Roman" w:eastAsia="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Спортивно-оздоровительная физическая культура.</w:t>
      </w:r>
      <w:r>
        <w:rPr>
          <w:rFonts w:ascii="Times New Roman" w:eastAsia="Times New Roman" w:hAnsi="Times New Roman" w:cs="Times New Roman"/>
          <w:sz w:val="28"/>
          <w:szCs w:val="28"/>
        </w:rPr>
        <w:t xml:space="preserve"> Правила поведения на уроках физической культуры, подбора одежды для занятий в спортивном зале и на открытом воздухе.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Лёгкая атлетика. Равномерная ходьба и равномерный бег. Прыжки в длину и высоту с места толчком двумя ногами, в высоту с прямого разбега.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 спортивные игры. Считалки для самостоятельной организации подвижных игр.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Прикладно-ориентированная физическая культура.</w:t>
      </w:r>
      <w:r>
        <w:rPr>
          <w:rFonts w:ascii="Times New Roman" w:eastAsia="Times New Roman" w:hAnsi="Times New Roman" w:cs="Times New Roman"/>
          <w:sz w:val="28"/>
          <w:szCs w:val="28"/>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Знания о физической культуре.</w:t>
      </w:r>
      <w:r>
        <w:rPr>
          <w:rFonts w:ascii="Times New Roman" w:eastAsia="Times New Roman" w:hAnsi="Times New Roman" w:cs="Times New Roman"/>
          <w:sz w:val="28"/>
          <w:szCs w:val="28"/>
        </w:rPr>
        <w:t xml:space="preserve"> Из истории возникновения физических упражнений и первых соревнований. Зарождение Олимпийских игр древности.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Способы самостоятельной деятельности.</w:t>
      </w:r>
      <w:r>
        <w:rPr>
          <w:rFonts w:ascii="Times New Roman" w:eastAsia="Times New Roman" w:hAnsi="Times New Roman" w:cs="Times New Roman"/>
          <w:sz w:val="28"/>
          <w:szCs w:val="28"/>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Физическое совершенствование.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Оздоровительная физическая культура.</w:t>
      </w:r>
      <w:r>
        <w:rPr>
          <w:rFonts w:ascii="Times New Roman" w:eastAsia="Times New Roman" w:hAnsi="Times New Roman" w:cs="Times New Roman"/>
          <w:sz w:val="28"/>
          <w:szCs w:val="28"/>
        </w:rPr>
        <w:t xml:space="preserve"> Закаливание организма обтиранием. Составление комплекса утренней зарядки и физкультминутки для занятий в домашних условиях.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Спортивно-оздоровительная физическая культура.</w:t>
      </w:r>
      <w:r>
        <w:rPr>
          <w:rFonts w:ascii="Times New Roman" w:eastAsia="Times New Roman" w:hAnsi="Times New Roman" w:cs="Times New Roman"/>
          <w:sz w:val="28"/>
          <w:szCs w:val="28"/>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Подвижные игры с техническими приёмами спортивных игр (баскетбол, футбол).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Прикладно-ориентированная физическая культура.</w:t>
      </w:r>
      <w:r>
        <w:rPr>
          <w:rFonts w:ascii="Times New Roman" w:eastAsia="Times New Roman" w:hAnsi="Times New Roman" w:cs="Times New Roman"/>
          <w:sz w:val="28"/>
          <w:szCs w:val="28"/>
        </w:rPr>
        <w:t xml:space="preserve"> Подготовка к соревнованиям по комплексу ГТО. Развитие основных физических качеств средствами подвижных и спортивных игр.</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Знания о физической культуре.</w:t>
      </w:r>
      <w:r>
        <w:rPr>
          <w:rFonts w:ascii="Times New Roman" w:eastAsia="Times New Roman" w:hAnsi="Times New Roman" w:cs="Times New Roman"/>
          <w:sz w:val="28"/>
          <w:szCs w:val="28"/>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Способы самостоятельной деятельности</w:t>
      </w:r>
      <w:r>
        <w:rPr>
          <w:rFonts w:ascii="Times New Roman" w:eastAsia="Times New Roman" w:hAnsi="Times New Roman" w:cs="Times New Roman"/>
          <w:sz w:val="28"/>
          <w:szCs w:val="28"/>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w:t>
      </w:r>
      <w:r>
        <w:rPr>
          <w:rFonts w:ascii="Times New Roman" w:eastAsia="Times New Roman" w:hAnsi="Times New Roman" w:cs="Times New Roman"/>
          <w:sz w:val="28"/>
          <w:szCs w:val="28"/>
        </w:rPr>
        <w:lastRenderedPageBreak/>
        <w:t>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Физическое совершенствование.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Оздоровительная физическая культура.</w:t>
      </w:r>
      <w:r>
        <w:rPr>
          <w:rFonts w:ascii="Times New Roman" w:eastAsia="Times New Roman" w:hAnsi="Times New Roman" w:cs="Times New Roman"/>
          <w:sz w:val="28"/>
          <w:szCs w:val="28"/>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Спортивно-оздоровительная физическая культура.</w:t>
      </w:r>
      <w:r>
        <w:rPr>
          <w:rFonts w:ascii="Times New Roman" w:eastAsia="Times New Roman" w:hAnsi="Times New Roman" w:cs="Times New Roman"/>
          <w:sz w:val="28"/>
          <w:szCs w:val="28"/>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 ны и движением руками; приставным шагом правым и левым боком.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w:t>
      </w:r>
      <w:r>
        <w:rPr>
          <w:rFonts w:ascii="Times New Roman" w:eastAsia="Times New Roman" w:hAnsi="Times New Roman" w:cs="Times New Roman"/>
          <w:sz w:val="28"/>
          <w:szCs w:val="28"/>
        </w:rPr>
        <w:lastRenderedPageBreak/>
        <w:t>движении. Футбол: ведение футбольного мяча; удар по неподвижному футбольному мячу.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Прикладно-ориентированная физическая культура.</w:t>
      </w:r>
      <w:r>
        <w:rPr>
          <w:rFonts w:ascii="Times New Roman" w:eastAsia="Times New Roman" w:hAnsi="Times New Roman" w:cs="Times New Roman"/>
          <w:sz w:val="28"/>
          <w:szCs w:val="28"/>
        </w:rPr>
        <w:t xml:space="preserve"> Развитие основных физических качеств средствами базовых видов спорта. Подготовка к выполнению нормативных требований комплекса ГТО.</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Знания о физической культуре.</w:t>
      </w:r>
      <w:r>
        <w:rPr>
          <w:rFonts w:ascii="Times New Roman" w:eastAsia="Times New Roman" w:hAnsi="Times New Roman" w:cs="Times New Roman"/>
          <w:sz w:val="28"/>
          <w:szCs w:val="28"/>
        </w:rPr>
        <w:t xml:space="preserve"> Из истории развития физической культуры в России. Развитие национальных видов спорта в России.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Способы самостоятельной деятельности.</w:t>
      </w:r>
      <w:r>
        <w:rPr>
          <w:rFonts w:ascii="Times New Roman" w:eastAsia="Times New Roman" w:hAnsi="Times New Roman" w:cs="Times New Roman"/>
          <w:sz w:val="28"/>
          <w:szCs w:val="28"/>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 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Физическое совершенствование.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Оздоровительная физическая культура.</w:t>
      </w:r>
      <w:r>
        <w:rPr>
          <w:rFonts w:ascii="Times New Roman" w:eastAsia="Times New Roman" w:hAnsi="Times New Roman" w:cs="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Спортивно-оздоровительная физическая культура.</w:t>
      </w:r>
      <w:r>
        <w:rPr>
          <w:rFonts w:ascii="Times New Roman" w:eastAsia="Times New Roman" w:hAnsi="Times New Roman" w:cs="Times New Roman"/>
          <w:sz w:val="28"/>
          <w:szCs w:val="28"/>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w:t>
      </w:r>
      <w:r>
        <w:rPr>
          <w:rFonts w:ascii="Times New Roman" w:eastAsia="Times New Roman" w:hAnsi="Times New Roman" w:cs="Times New Roman"/>
          <w:sz w:val="28"/>
          <w:szCs w:val="28"/>
        </w:rPr>
        <w:lastRenderedPageBreak/>
        <w:t>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i/>
          <w:sz w:val="28"/>
          <w:szCs w:val="28"/>
        </w:rPr>
        <w:t>Прикладно-ориентированная физическая культура.</w:t>
      </w:r>
      <w:r>
        <w:rPr>
          <w:rFonts w:ascii="Times New Roman" w:eastAsia="Times New Roman" w:hAnsi="Times New Roman" w:cs="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ПЛАНИРУЕМЫЕ РЕЗУЛЬТАТЫ ОСВОЕНИЯ УЧЕБНОГО ПРЕДМЕТА «ФИЗИЧЕСКАЯ КУЛЬТУРА» НА УРОВНЕ НАЧАЛЬНОГО ОБЩЕГО ОБРАЗОВАНИЯ</w:t>
      </w:r>
    </w:p>
    <w:p w:rsidR="000B53CA" w:rsidRDefault="000B53CA">
      <w:pPr>
        <w:ind w:firstLine="709"/>
        <w:jc w:val="both"/>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само-азвития, формирования внутренней позиции личности.</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уважительное отношение к содержанию национальных подвижных игр, этнокультурным формам и видам соревновательной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стремление к формированию культуры здоровья, соблюдению правил здорового образа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обучающиеся научатся: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находить общие и отличительные признаки в передвижениях человека и животных;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связь между бытовыми движениями древних людей и физическими упражнениями из современных видов спорта;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способы передвижения ходьбой и бегом, находить между ними общие и отличительные признаки;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признаки правильной и неправильной осанки, приводить возможные причины её нарушений; 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воспроизводить названия разучиваемых физических упражнений и их исходные положения;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обсуждать правила проведения подвижных игр, обосновывать объективность определения победителей; 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комплексы физкультминуток, утренней зарядки, упражнений по профилактике нарушения и коррекции осанки;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учебные задания по обучению новым физическим упражнениям и развитию физических качеств;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уважительное отношение к участникам совместной игровой и соревновательной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во 2 классе обучающиеся научатся: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характеризовать понятие «физические качества», называть физические качества и определять их отличительные признаки;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связь между закаливающими процедурами и укреплением здоровья;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отличительные признаки упражнений на развитие разных физических качеств, приводить примеры и демонстрировать их выполнение;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наблюдения за изменениями показателей физического развития и физических качеств, проводить процедуры их измерения.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обучающиеся научатся: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понятие «дозировка нагрузки», правильно применять способы её регулирования на занятиях физической культурой;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правильно использовать строевые команды, названия упражнений и способов деятельности во время совместного выполнения учебных заданий;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выполнение физических упражнений, корректировать их на основе сравнения с заданными образцами;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сложность возникающих игровых задач, предлагать их совместное коллективное решение.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К концу обучения в 4 классе обучающиеся научатся:</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выявлять отставание в развитии физических качеств от возрастных стандартов, приводить примеры физических упражнений по их устранению;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Коммуникативные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взаимодействовать с учителем и учащимися, воспроизводить ранее изученный материал и отвечать на вопросы в процессе учебного диалога;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оказывать посильную первую помощь во время занятий физической культурой.</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Регулятивные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указания учителя, проявлять активность и само-стоятельность при выполнении учебных заданий;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 проводить занятия на основе изученного материала и с учётом собственных интересов;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1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основных дневных дел и их распределение в индивидуальном режиме дня;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поведения на уроках физической культурой, приводить примеры подбора одежды для самостоятельных занятий;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упражнения утренней зарядки и физкультминуток;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анализировать причины нарушения осанки и демонстрировать упражнения по профилактике её нарушения;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передвигаться на лыжах ступающим и скользящим  шагом (без палок);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играть в подвижные игры с общеразвивающей направленностью.</w:t>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К концу обучения во 2 классе обучающийся научится: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танцевальный хороводный шаг в совместном передвижении;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прыжки по разметкам на разное расстояние и с разной амплитудой; в высоту с прямого разбега;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передвигаться на лыжах двухшажным переменным ходом; спускаться с пологого склона и тормозить падением;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организовывать и играть в подвижные игры на развитие основных физических качеств, с использованием технических приёмов из спортивных игр;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упражнения на развитие физических качеств.</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3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измерять частоту пульса и определять физическую нагрузку по её значениям с помощью таблицы стандартных нагрузок;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упражнения дыхательной и зрительной гимнастики, объяснять их связь с предупреждением появления утомления;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движение противоходом в колонне по одному, пе-рестраиваться из колонны по одному в колонну по три на месте и в движении;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передвигаться по нижней жерди гимнастической стенки приставным шагом в правую и левую сторону; лазать разноимённым способом;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прыжки через скакалку на двух ногах и попеременно на правой и левой ноге;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демонстрировать упражнения ритмической гимнастики, движения танцев галоп и полька;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передвигаться на лыжах одновременным двухшажным ходом, спускаться с пологого склона в стойке лыжника и тормозить плугом;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упражнения на развитие физических качеств, дмонстрировать приросты в их показателях.</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КЛАСС</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 концу обучения в 4 классе обучающийся научится: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объяснять назначение комплекса ГТО и выявлять его связь с подготовкой к труду и защите Родины;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осознавать положительное влияние занятий физической подготовкой на укрепление здоровья, развитие сердечно-сосудистой и дыхательной систем;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оказать первую помощь в случае необходимости;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акробатические комбинации из 5-7 хорошо освоенных упражнений (с помощью учителя);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опорный прыжок через гимнастического козла с разбега способом напрыгивания;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движения танца «Летка-енка» в групповом исполнении под музыкальное сопровождение;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прыжок в высоту с разбега перешагиванием;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метание малого (теннисного) мяча на дальность;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демонстрировать проплывание учебной дистанции кролем на груди или кролем на спине (по выбору учащегося);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освоенные технические действия спортивных игр баскетбол, волейбол и футбол в условиях игровой деятельности;</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sz w:val="28"/>
          <w:szCs w:val="28"/>
        </w:rPr>
        <w:t>- выполнять упражнения на развитие физических качеств, де-монстрировать приросты в их показателях.</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ПРОГРАММА ФОРМИРОВАНИЯ УНИВЕРСАЛЬНЫХ УЧЕБНЫХ ДЕЙСТВИЙ У ОБУЧАЮЩИХСЯ</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2.2.1. Значение сформированных универсальных учебных действий для успешного обучения и развития младшего школьника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Сформированностьт у младших шклльнитков УУД оказывет значительное положительное влияние: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успешное овладение младшими школьниками всеми учебными предметами;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расширение и углубление познавательных интересов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цели развития младших школьников как приоритетной для уровня НОО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Это взаимодействие проявляется в следующем: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предметные знания, умения и способы деятельности являются содержательной основой становления УУД;</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развивающиеся УУД обеспечивают протекание образовательного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построение учебного процесса с учётом реализации цели формирования УУД способствует снижению доли репродуктивного обучения, создающего </w:t>
      </w:r>
      <w:r>
        <w:rPr>
          <w:rFonts w:ascii="Times New Roman" w:eastAsia="Times New Roman" w:hAnsi="Times New Roman" w:cs="Times New Roman"/>
          <w:sz w:val="28"/>
          <w:szCs w:val="28"/>
        </w:rPr>
        <w:lastRenderedPageBreak/>
        <w:t>риски, которые нарушают успешность развития обучающегося и формирует способности к ва- 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2.2.2. Характеристика универсальных учебных действий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Познавательные УУД</w:t>
      </w:r>
      <w:r>
        <w:rPr>
          <w:rFonts w:ascii="Times New Roman" w:eastAsia="Times New Roman" w:hAnsi="Times New Roman" w:cs="Times New Roman"/>
          <w:sz w:val="28"/>
          <w:szCs w:val="28"/>
        </w:rPr>
        <w:t xml:space="preserve"> представляют совокупность операций, участвующих в учебно-познавательной деятельности. </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 ним относятся: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логические операции (сравнение, анализ, обобщение, классификация, сериация);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Познавательные УУД становятся предпосылкой формирования способности младшего школьника к самообразованию и саморазвитию.</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Коммуникативные УУД</w:t>
      </w:r>
      <w:r>
        <w:rPr>
          <w:rFonts w:ascii="Times New Roman" w:eastAsia="Times New Roman" w:hAnsi="Times New Roman" w:cs="Times New Roman"/>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 тельности, и даже с самим собой.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Коммуникативные УУД целесообразно формировать в цифровой образовательной среде класса, школы.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ФГОС НОО коммуникативные УУД характеризуются четырьмя группами учебных операций, обеспечивающих: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смысловое чтение текстов разных жанров, типов, назначений; аналитическую текстовую деятельность с ними;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Регулятивные УУД</w:t>
      </w:r>
      <w:r>
        <w:rPr>
          <w:rFonts w:ascii="Times New Roman" w:eastAsia="Times New Roman" w:hAnsi="Times New Roman" w:cs="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ФГОС НОО выделяются шесть групп операций: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и удерживать учебную задачу;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планировать её решение;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полученный результат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контролировать процесс деятельности, его соответствие выбранному способу;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предвидеть (прогнозировать) трудности и ошибки при решении данной учебной задачи;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корректировать при необходимости процесс деятельности.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Pr>
          <w:rFonts w:ascii="Times New Roman" w:eastAsia="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волевые регулятивные умения (подчиняться, уступать, объективно оценивать вклад свой и других в результат общего труда и др.).</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2.2.3. Интеграция предметных и метапредметных требований как механизм конструирования современного процесса образования</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Согласно теории развивающего обучения (Л.С. Выготский, Д.Б. Эльконин, П.Я. Гальперин, В.В. Давыдов и их последователи), </w:t>
      </w:r>
      <w:r>
        <w:rPr>
          <w:rFonts w:ascii="Times New Roman" w:eastAsia="Times New Roman" w:hAnsi="Times New Roman" w:cs="Times New Roman"/>
          <w:i/>
          <w:sz w:val="28"/>
          <w:szCs w:val="28"/>
        </w:rPr>
        <w:t>критериями успешного психического развития ребёнка являются появившиеся в результате обучения в начальной школе психологические новообразования.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них для младшего школьника принципиально важны: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осознанное овладение научными терминами и понятиями изучаемой науки;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способность к использованию и/ или самостоятельному построению алгоритма решения учебной задачи;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определённый уровень сформированности УУД.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УУД и его реализацию на каждом уроке или занятии.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Вклад в формирование УУД можно выделить в содержании каждого учебного предмета.</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 этом случае механизмом конструирования образовательного процесса будут следующие методические позиции: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Педагогический работник проводит анализ содержания учебного предмета с точки зрения УУД и устанавливает те </w:t>
      </w:r>
      <w:r>
        <w:rPr>
          <w:rFonts w:ascii="Times New Roman" w:eastAsia="Times New Roman" w:hAnsi="Times New Roman" w:cs="Times New Roman"/>
          <w:i/>
          <w:sz w:val="28"/>
          <w:szCs w:val="28"/>
        </w:rPr>
        <w:t xml:space="preserve">содержательные линии, которые в особой мере способствуют формированию разных метапредметных результатов.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i/>
          <w:sz w:val="28"/>
          <w:szCs w:val="28"/>
        </w:rPr>
        <w:t>Используются виды деятельности, которые в особой мере провоцируют применение УУД:</w:t>
      </w:r>
      <w:r>
        <w:rPr>
          <w:rFonts w:ascii="Times New Roman" w:eastAsia="Times New Roman" w:hAnsi="Times New Roman" w:cs="Times New Roman"/>
          <w:sz w:val="28"/>
          <w:szCs w:val="28"/>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Поисковая и исследовательская деятельность развивают способность младшего школьника к диалогу</w:t>
      </w:r>
      <w:r>
        <w:rPr>
          <w:rFonts w:ascii="Times New Roman" w:eastAsia="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Pr>
          <w:rFonts w:ascii="Times New Roman" w:eastAsia="Times New Roman" w:hAnsi="Times New Roman" w:cs="Times New Roman"/>
          <w:i/>
          <w:sz w:val="28"/>
          <w:szCs w:val="28"/>
        </w:rPr>
        <w:t>на уроках окружающего мира</w:t>
      </w:r>
      <w:r>
        <w:rPr>
          <w:rFonts w:ascii="Times New Roman" w:eastAsia="Times New Roman" w:hAnsi="Times New Roman" w:cs="Times New Roman"/>
          <w:sz w:val="28"/>
          <w:szCs w:val="28"/>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Уроки литературного чтения</w:t>
      </w:r>
      <w:r>
        <w:rPr>
          <w:rFonts w:ascii="Times New Roman" w:eastAsia="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Pr>
          <w:rFonts w:ascii="Times New Roman" w:eastAsia="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Pr>
          <w:rFonts w:ascii="Times New Roman" w:eastAsia="Times New Roman" w:hAnsi="Times New Roman" w:cs="Times New Roman"/>
          <w:sz w:val="28"/>
          <w:szCs w:val="28"/>
        </w:rPr>
        <w:t xml:space="preserve"> Цель таких заданий - создание алгоритма решения учебной задачи, выбор соответствующего способа действия.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 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 этом изменяется и процесс контроля: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от совместных действий с учителем обучающиеся переходят к самостоятельным аналитическим оценкам;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выполняющий задание осваивает два вида контроля - результата и про-цесса деятельности;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Pr>
          <w:rFonts w:ascii="Times New Roman" w:eastAsia="Times New Roman" w:hAnsi="Times New Roman" w:cs="Times New Roman"/>
          <w:i/>
          <w:sz w:val="28"/>
          <w:szCs w:val="28"/>
        </w:rPr>
        <w:t>технология обучения в рамках совместно-распределительной деятельности</w:t>
      </w:r>
      <w:r>
        <w:rPr>
          <w:rFonts w:ascii="Times New Roman" w:eastAsia="Times New Roman" w:hAnsi="Times New Roman" w:cs="Times New Roman"/>
          <w:sz w:val="28"/>
          <w:szCs w:val="28"/>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Сравнение</w:t>
      </w:r>
      <w:r>
        <w:rPr>
          <w:rFonts w:ascii="Times New Roman" w:eastAsia="Times New Roman" w:hAnsi="Times New Roman" w:cs="Times New Roman"/>
          <w:sz w:val="28"/>
          <w:szCs w:val="28"/>
        </w:rPr>
        <w:t xml:space="preserve"> как универсальное учебное действие состоит из следующих операций: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нахождение различий сравниваемых предметов (объектов, явлений);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их сходства, тождества, похожести;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индивидуальности, специфических черт объекта.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Классификация</w:t>
      </w:r>
      <w:r>
        <w:rPr>
          <w:rFonts w:ascii="Times New Roman" w:eastAsia="Times New Roman" w:hAnsi="Times New Roman" w:cs="Times New Roman"/>
          <w:sz w:val="28"/>
          <w:szCs w:val="28"/>
        </w:rPr>
        <w:t xml:space="preserve"> как универсальное учебное действие включает: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 свойств объектов, которые подлежат классификации;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выделение общих главных (существенных) признаков всех имеющихся объектов;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разбиение объектов на группы (типы) по общему главному (существенному) признаку.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Обобщение </w:t>
      </w:r>
      <w:r>
        <w:rPr>
          <w:rFonts w:ascii="Times New Roman" w:eastAsia="Times New Roman" w:hAnsi="Times New Roman" w:cs="Times New Roman"/>
          <w:sz w:val="28"/>
          <w:szCs w:val="28"/>
        </w:rPr>
        <w:t xml:space="preserve">как универсальное учебное действие включает следующие операции: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сравнение предметов (объектов, явлений, понятий) и выделение их общих признаков;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 выделенных признаков и определение наиболее устойчивых (инвариантных) существенных признаков (свойств);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игнорирование индивидуальных и/ или особенных свойств каждого предмета;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сокращённая сжатая формулировка общего главного существенного признака всех анализируемых предметов.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2.2.4. Место универсальных учебных действий в примерных рабочих программах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ФГОС НОО сформированность УУД у обучающихся определяется на этапе завершения ими освоения программы НОО.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 каждом классе пяти учебных предметов начальной школы</w:t>
      </w:r>
      <w:r>
        <w:rPr>
          <w:rFonts w:ascii="Times New Roman" w:eastAsia="Times New Roman" w:hAnsi="Times New Roman" w:cs="Times New Roman"/>
          <w:sz w:val="28"/>
          <w:szCs w:val="28"/>
        </w:rPr>
        <w:t xml:space="preserve"> (русский язык, литературное чтение, иностранный язык, математика и окружающий мир) </w:t>
      </w:r>
      <w:r>
        <w:rPr>
          <w:rFonts w:ascii="Times New Roman" w:eastAsia="Times New Roman" w:hAnsi="Times New Roman" w:cs="Times New Roman"/>
          <w:i/>
          <w:sz w:val="28"/>
          <w:szCs w:val="28"/>
        </w:rPr>
        <w:t>выделен раздел «Универсальные учебные умения»,</w:t>
      </w:r>
      <w:r>
        <w:rPr>
          <w:rFonts w:ascii="Times New Roman" w:eastAsia="Times New Roman" w:hAnsi="Times New Roman" w:cs="Times New Roman"/>
          <w:sz w:val="28"/>
          <w:szCs w:val="28"/>
        </w:rPr>
        <w:t xml:space="preserve"> в котором дан возможный вариант содержания всех групп УУД по каждому году обучения.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 и 2 классах определён пропедевтический уровень овладения УУД, поскольку пока младшие школьники работают на предметных учебных действиях, и только к концу второго года обучения появляются признаки универсальности.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Это положение не реализовано в содержании предметов, построенных как модульные курсы (например, ОРКСЭ, искусство, физическая культура).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содержание УУД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каждого вида УУД дана в соответствии с требованиями ФГОС.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Познавательные УУД</w:t>
      </w:r>
      <w:r>
        <w:rPr>
          <w:rFonts w:ascii="Times New Roman" w:eastAsia="Times New Roman" w:hAnsi="Times New Roman" w:cs="Times New Roman"/>
          <w:sz w:val="28"/>
          <w:szCs w:val="28"/>
        </w:rPr>
        <w:t xml:space="preserve"> включают перечень базовых логических действий; базовых исследовательских действий; работу с информацией.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Коммуникативные УУД</w:t>
      </w:r>
      <w:r>
        <w:rPr>
          <w:rFonts w:ascii="Times New Roman" w:eastAsia="Times New Roman" w:hAnsi="Times New Roman" w:cs="Times New Roman"/>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Регулятивные УУД</w:t>
      </w:r>
      <w:r>
        <w:rPr>
          <w:rFonts w:ascii="Times New Roman" w:eastAsia="Times New Roman" w:hAnsi="Times New Roman" w:cs="Times New Roman"/>
          <w:sz w:val="28"/>
          <w:szCs w:val="28"/>
        </w:rPr>
        <w:t xml:space="preserve"> включают перечень действий саморегуляции, самоконтроля и самооценки.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 также </w:t>
      </w:r>
      <w:r>
        <w:rPr>
          <w:rFonts w:ascii="Times New Roman" w:eastAsia="Times New Roman" w:hAnsi="Times New Roman" w:cs="Times New Roman"/>
          <w:i/>
          <w:sz w:val="28"/>
          <w:szCs w:val="28"/>
        </w:rPr>
        <w:t>отдельный раздел «Совместная деятельность»,</w:t>
      </w:r>
      <w:r>
        <w:rPr>
          <w:rFonts w:ascii="Times New Roman" w:eastAsia="Times New Roman" w:hAnsi="Times New Roman" w:cs="Times New Roman"/>
          <w:sz w:val="28"/>
          <w:szCs w:val="28"/>
        </w:rPr>
        <w:t xml:space="preserve"> интегрирующий коммуни кативные и регулятивные действия, необходимые для успешной совместной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объёма, установленного нормами СанПиН, в т.ч. в условиях работы за компьютером.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тематическом планировании указываются возможные виды деятельности, методы, приёмы и формы организации обучения, направленные на формирование всех видов УУД. </w:t>
      </w:r>
    </w:p>
    <w:p w:rsidR="000B53CA" w:rsidRDefault="00AF346B">
      <w:pPr>
        <w:ind w:firstLine="709"/>
        <w:jc w:val="both"/>
        <w:rPr>
          <w:rFonts w:ascii="Times New Roman" w:eastAsia="Times New Roman" w:hAnsi="Times New Roman" w:cs="Times New Roman"/>
          <w:color w:val="FF0000"/>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color w:val="FF0000"/>
          <w:sz w:val="28"/>
          <w:szCs w:val="28"/>
        </w:rPr>
        <w:t>На методическом уровне прослеживается вклад каждого учебного предмета в формирование УУД,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 РАБОЧАЯ ПРОГРАММА ВОСПИТАНИЯ</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2.3.1. АНАЛИЗ ВОСПИТАТЕЛЬНОГО ПРОЦЕССА</w:t>
      </w:r>
    </w:p>
    <w:p w:rsidR="000B53CA" w:rsidRDefault="000B53CA">
      <w:pPr>
        <w:ind w:firstLine="709"/>
        <w:jc w:val="both"/>
        <w:rPr>
          <w:rFonts w:ascii="Times New Roman" w:eastAsia="Times New Roman" w:hAnsi="Times New Roman" w:cs="Times New Roman"/>
          <w:i/>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направления самоанализа воспитательной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Самоанализ осуществляется ежегодно силами школы с привлечением (при необходимости и по самостоятельному решению администрации образовательной организации) внешних экспертов.</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Основными принципами, на основе которых осуществляется самоанализ воспитательной работы в школе, являются: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 гуманистической направленности осуществляемого анализа,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ориентирующий экспертов на уважительное отношение как к обучающимся, так и к педагогам, реализующим воспитательный процесс;</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направлениями анализа организуемого в школе воспитательного процесса могут быть следующие.</w:t>
      </w:r>
    </w:p>
    <w:p w:rsidR="000B53CA" w:rsidRDefault="000B53CA">
      <w:pPr>
        <w:ind w:firstLine="709"/>
        <w:jc w:val="both"/>
        <w:rPr>
          <w:rFonts w:ascii="Times New Roman" w:eastAsia="Times New Roman" w:hAnsi="Times New Roman" w:cs="Times New Roman"/>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Направление 1. Результаты воспитания, социализации и саморазвития школьников.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Критерием, </w:t>
      </w:r>
      <w:r>
        <w:rPr>
          <w:rFonts w:ascii="Times New Roman" w:eastAsia="Times New Roman" w:hAnsi="Times New Roman" w:cs="Times New Roman"/>
          <w:sz w:val="28"/>
          <w:szCs w:val="28"/>
        </w:rPr>
        <w:t>на основе которого осуществляется данный анализ, является динамика личностного развития школьников каждого класса.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Способом получения информации о результатах воспитания, социализации и саморазвития школьников является педагогическое наблюдение.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Внимание педагогов сосредотачивается на следующих вопросах: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какие прежде существовавшие проблемы личностного развития школьников удалось решить за минувший учебный год;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какие проблемы решить не удалось и почему;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какие новые проблемы появились, над чем далее предстоит работать педагогическому коллективу.</w:t>
      </w:r>
    </w:p>
    <w:p w:rsidR="000B53CA" w:rsidRDefault="000B53CA">
      <w:pPr>
        <w:ind w:firstLine="709"/>
        <w:jc w:val="both"/>
        <w:rPr>
          <w:rFonts w:ascii="Times New Roman" w:eastAsia="Times New Roman" w:hAnsi="Times New Roman" w:cs="Times New Roman"/>
          <w:i/>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Направление 2. Состояние организуемой в школе совместной деятельности детей и взрослых.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Критерием, </w:t>
      </w:r>
      <w:r>
        <w:rPr>
          <w:rFonts w:ascii="Times New Roman" w:eastAsia="Times New Roman" w:hAnsi="Times New Roman" w:cs="Times New Roman"/>
          <w:sz w:val="28"/>
          <w:szCs w:val="28"/>
        </w:rPr>
        <w:t>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Осуществляется анализ</w:t>
      </w:r>
      <w:r>
        <w:rPr>
          <w:rFonts w:ascii="Times New Roman" w:eastAsia="Times New Roman" w:hAnsi="Times New Roman" w:cs="Times New Roman"/>
          <w:i/>
          <w:sz w:val="28"/>
          <w:szCs w:val="28"/>
        </w:rPr>
        <w:t xml:space="preserve"> заместителем директора по воспитательной работе, классными руководителями, активом школьников и родителями, </w:t>
      </w:r>
      <w:r>
        <w:rPr>
          <w:rFonts w:ascii="Times New Roman" w:eastAsia="Times New Roman" w:hAnsi="Times New Roman" w:cs="Times New Roman"/>
          <w:sz w:val="28"/>
          <w:szCs w:val="28"/>
        </w:rPr>
        <w:t>хорошо знакомыми с деятельностью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w:t>
      </w:r>
      <w:r>
        <w:rPr>
          <w:rFonts w:ascii="Times New Roman" w:eastAsia="Times New Roman" w:hAnsi="Times New Roman" w:cs="Times New Roman"/>
          <w:i/>
          <w:sz w:val="28"/>
          <w:szCs w:val="28"/>
        </w:rPr>
        <w:t xml:space="preserve"> их анкетирование</w:t>
      </w:r>
      <w:r>
        <w:rPr>
          <w:rFonts w:ascii="Times New Roman" w:eastAsia="Times New Roman" w:hAnsi="Times New Roman" w:cs="Times New Roman"/>
          <w:sz w:val="28"/>
          <w:szCs w:val="28"/>
        </w:rPr>
        <w:t>. Полученные результаты обсуждаются на заседании методического объединения классных руководителей или педагогическом совете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Внимание при этом сосредотачивается на вопросах, с качеством: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проводимых общешкольных ключевых дел;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совместной деятельности классных руководителей и их классов;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организуемой в школе внеурочной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реализации личностно развивающего потенциала школьных уроков;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существующего в школе ученического самоуправления;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функционирующих на базе школы детских общественных объединений;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проводимых в школе экскурсий, экспедиций, походов;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профориентационной работы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работы школьных медиа;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организации предметно-эстетической среды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взаимодействия школы и семей школьников.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Итогом самоанализа организуемой в школе воспитательной работы на уровне начального общего образования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B53CA" w:rsidRDefault="000B53CA">
      <w:pPr>
        <w:jc w:val="both"/>
        <w:rPr>
          <w:rFonts w:ascii="Times New Roman" w:eastAsia="Times New Roman" w:hAnsi="Times New Roman" w:cs="Times New Roman"/>
          <w:i/>
          <w:sz w:val="28"/>
          <w:szCs w:val="28"/>
        </w:rPr>
      </w:pPr>
    </w:p>
    <w:p w:rsidR="000B53CA" w:rsidRDefault="000B53CA">
      <w:pPr>
        <w:ind w:firstLine="709"/>
        <w:jc w:val="both"/>
        <w:rPr>
          <w:rFonts w:ascii="Times New Roman" w:eastAsia="Times New Roman" w:hAnsi="Times New Roman" w:cs="Times New Roman"/>
          <w:i/>
          <w:sz w:val="28"/>
          <w:szCs w:val="28"/>
        </w:rPr>
        <w:sectPr w:rsidR="000B53CA">
          <w:pgSz w:w="11906" w:h="16838"/>
          <w:pgMar w:top="851" w:right="1134" w:bottom="851"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2.3.2. ЦЕЛЬ И ЗАДАЧИ ВОСПИТАНИЯ ОБУЧАЮЩИХСЯ</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воспитания соответствует требованиям ФГОС НОО, разработана на основании примерной программы воспитания (одобрена решением федерального учебно-методического объединения по общему образованию (протокол от 2 июня 2020 г. № 2/20) (далее – программа).</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Современный национальный воспитательный идеал</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Базовые ценности нашего общества</w:t>
      </w:r>
      <w:r>
        <w:rPr>
          <w:rFonts w:ascii="Times New Roman" w:eastAsia="Times New Roman" w:hAnsi="Times New Roman" w:cs="Times New Roman"/>
          <w:sz w:val="28"/>
          <w:szCs w:val="28"/>
        </w:rPr>
        <w:t xml:space="preserve"> - семья, труд, отечество, природа, мир, знания, культура, здоровье, человек).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воспитания в школе основывается на следующих принципах взаимодействия педагогических работников и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основных совместных дел обучающихся и педагогических работников как предмета совместной заботы и взрослых, и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системность, целесообразность и нешаблонность воспитания как условия его эффективности.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Основными традициями воспитания в школе являются следующие: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другая информация.</w:t>
      </w:r>
    </w:p>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воспитания в школе исходит из воспитательного идеала, а также основывается на базовых для нашего общества ценностях.</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воспитания в школе: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усвоение обучающимися знаний основных норм, которые общество выработало на основе базовых ценностей (т.е, в усвоении ими социально значимых знаний);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развитии позитивных отношений обучающихся к базовым ценностям этим общественным ценностям (т.е. в развитии их социально значимых отношений);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воспитания: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инициировать и поддерживать ученическое самоуправление - как на уровне школы, так и на уровне классных сообществ;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поддерживать деятельность функционирующих на базе школы детских общественных объединений и организаций;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организовывать для обучающихся экскурсии, экспедиции, походы и реализовывать их воспитательный потенциал;</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организовывать профориентационную работу с обучающимися;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организовать работу школьных медиа, реализовывать их воспитательный потенциал;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развивать предметно-эстетическую среду школы и реализовывать ее воспитательные возможности;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Приоритеты в воспитании младших школьников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Целевой приоритет:</w:t>
      </w:r>
      <w:r>
        <w:rPr>
          <w:rFonts w:ascii="Times New Roman" w:eastAsia="Times New Roman" w:hAnsi="Times New Roman" w:cs="Times New Roman"/>
          <w:sz w:val="28"/>
          <w:szCs w:val="28"/>
        </w:rPr>
        <w:t xml:space="preserve">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Наиболее важные нормы и традиции на уровне НOO: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знать и любить свою Родину - свой родной дом, двор, улицу, город, село, свою страну;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проявлять миролюбие - не затевать конфликтов и стремиться решать спорные вопросы, не прибегая к силе;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стремиться узнавать что-то новое, проявлять любознательность, ценить знания;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быть вежливым и опрятным, скромным и приветливым;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соблюдать правила личной гигиены, режим дня, вести здоровый образ жизни;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Знание обучающимся младших классов данных социальных норм и традиций, понимание важности следования им имеет особое значение для </w:t>
      </w:r>
      <w:r>
        <w:rPr>
          <w:rFonts w:ascii="Times New Roman" w:eastAsia="Times New Roman" w:hAnsi="Times New Roman" w:cs="Times New Roman"/>
          <w:sz w:val="28"/>
          <w:szCs w:val="28"/>
        </w:rPr>
        <w:lastRenderedPageBreak/>
        <w:t xml:space="preserve">обучающегося этого возраста, поскольку облегчает его вхождение в широкий социальный мир, в открывающуюся ему систему общественных отношений. </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в общей цели воспитания младших школьников целевых приоритетов, связанных с их возрастными особенностями, не означает игнорирования других составляющих общей цели воспитания.</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r>
        <w:rPr>
          <w:rFonts w:ascii="Times New Roman" w:eastAsia="Times New Roman" w:hAnsi="Times New Roman" w:cs="Times New Roman"/>
          <w:i/>
          <w:sz w:val="28"/>
          <w:szCs w:val="28"/>
        </w:rPr>
        <w:t>.</w:t>
      </w:r>
    </w:p>
    <w:p w:rsidR="000B53CA" w:rsidRDefault="000B53CA">
      <w:pPr>
        <w:ind w:firstLine="709"/>
        <w:jc w:val="both"/>
        <w:rPr>
          <w:rFonts w:ascii="Times New Roman" w:eastAsia="Times New Roman" w:hAnsi="Times New Roman" w:cs="Times New Roman"/>
          <w:b/>
          <w:sz w:val="28"/>
          <w:szCs w:val="28"/>
        </w:rPr>
        <w:sectPr w:rsidR="000B53CA">
          <w:pgSz w:w="11906" w:h="16838"/>
          <w:pgMar w:top="851" w:right="1134" w:bottom="851"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2.3.3.</w:t>
      </w:r>
      <w:r>
        <w:t> </w:t>
      </w:r>
      <w:r>
        <w:rPr>
          <w:rFonts w:ascii="Times New Roman" w:eastAsia="Times New Roman" w:hAnsi="Times New Roman" w:cs="Times New Roman"/>
          <w:b/>
          <w:sz w:val="28"/>
          <w:szCs w:val="28"/>
        </w:rPr>
        <w:t>ВИДЫ, ФОРМЫ И СОДЕРЖАНИЕ ДЕЯТЕЛЬНОСТИ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Внимание!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 этом разделе не нужно указывать конкретные названия, сроки мероприятий и т.д. Конкретизация будет выполнена в календарном плане воспитательной работы.</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Практическая реализация цели и задач воспитания осуществляется в рамках следующих направлений воспитательной работы школы: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гражданско-патриотическое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духовно-нравственное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эстетическое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физическое воспитание, формирование культуры здоровья и эмоцио-нального благополучия;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трудовое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экологическое воспитание;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ценности научного познания.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Данные направления будут реализованы чере</w:t>
      </w:r>
      <w:sdt>
        <w:sdtPr>
          <w:tag w:val="goog_rdk_6"/>
          <w:id w:val="1275213047"/>
        </w:sdtPr>
        <w:sdtContent>
          <w:ins w:id="5" w:author="Наталья Гречишкина" w:date="2022-08-06T14:18:00Z">
            <w:r>
              <w:rPr>
                <w:rFonts w:ascii="Times New Roman" w:eastAsia="Times New Roman" w:hAnsi="Times New Roman" w:cs="Times New Roman"/>
                <w:b/>
                <w:i/>
                <w:sz w:val="28"/>
                <w:szCs w:val="28"/>
              </w:rPr>
              <w:t>з</w:t>
            </w:r>
          </w:ins>
        </w:sdtContent>
      </w:sdt>
      <w:r>
        <w:rPr>
          <w:rFonts w:ascii="Times New Roman" w:eastAsia="Times New Roman" w:hAnsi="Times New Roman" w:cs="Times New Roman"/>
          <w:b/>
          <w:i/>
          <w:sz w:val="28"/>
          <w:szCs w:val="28"/>
        </w:rPr>
        <w:t xml:space="preserve"> систему модулей: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 Модуль «Ключевые общешкольные дела»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 Модуль «Классное руководство».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 Модуль «Курсы внеурочной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4. Модуль «Школьный урок».</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5. М одуль «Самоуправление».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6. Модуль «Детские общественные объединения».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 Модуль «Экскурсии, экспедиции, походы».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8. Модуль «Профориентация».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9. Модуль «Школьные медиа».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10. Модуль «Организация предметно-эстетической среды».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3.11. Модуль «Работа с родителями».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Модуль «Ключевые общешкольные дела»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Для этого в школе используются следующие формы работы.</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внешкольном уровне: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социальные проекты - ежегодные совместно разрабатываемые и реализуемые младшими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открытые дискуссионные площадки - регулярно организуемый комплекс открытых дискуссионных площадок (детских, педагогических, </w:t>
      </w:r>
      <w:r>
        <w:rPr>
          <w:rFonts w:ascii="Times New Roman" w:eastAsia="Times New Roman" w:hAnsi="Times New Roman" w:cs="Times New Roman"/>
          <w:color w:val="FF0000"/>
          <w:sz w:val="28"/>
          <w:szCs w:val="28"/>
        </w:rPr>
        <w:lastRenderedPageBreak/>
        <w:t>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младших школьников и включают их в деятельную заботу об окружающих;</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школьном уровне: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общешкольные праздники - ежегодно проводимые творческие (театрализованные, музыкальные, литературные и т.п.) дела, связанные со значимыми для младших школьников и педагогов знаменательными датами и в которых участвуют все классы школы;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торжественные ритуалы посвящения, связанные с переходом школьников на следующий уровень образования, символизирующие приобретение ими новых социальных статусов в школе и развивающие школьную идентичность детей;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капустники - театрализованные выступления педагогов, родителей и школьников с элементами доброго юмора, пародий, импровизаций на темы жизни младших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церемонии награждения младших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уровне классов: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выбор и делегирование представителей классов в общешкольные советы дел, ответственных за подготовку общешкольных ключевых дел;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участие классов в реализации общешкольных ключевых дел;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в рамках класса итогового анализа младшими школьниками общешкольных ключевых дел, участие представителей классов в итоговом анализе проведенных дел на уровне общешкольных советов дела;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другое.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На индивидуальном уровне: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вовлечение по возможности каждого младшего школьника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индивидуальная помощь ребенку (при необходимости) в освоении навыков подготовки, проведения и анализа ключевых дел;</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другое.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Модуль «Классное руководство»</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Осуществляя работу с классом, педагог (классный руководитель, воспитатель, куратор, наставник, тьютор и т.п.):</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работу с коллективом класса;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индивидуальную работу с учащимися вверенного ему класса;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работу с учителями, преподающими в данном классе;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работу с родителями учащихся или их законными представителями.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Работа с классным коллективом:</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проведение классных часов как часов плодотворного и доверительного общения педагога и младших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Индивидуальная работа с учащимися: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изучение особенностей личностного развития учащихся класса через наблюдение за их поведением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Работа с учителями, преподающими в классе: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проведение мини-педсоветов, направленных на решение конкретных проблем класса и интеграцию воспитательных влияний на младших школьников;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привлечение учителей к участию в родительских собраниях класса для объединения усилий в деле обучения и воспитания детей;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AF346B">
      <w:pPr>
        <w:ind w:firstLine="709"/>
        <w:jc w:val="both"/>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Работа с родителями учащихся или их законными представителями: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регулярное информирование родителей о школьных успехах и проблемах их детей, о жизни класса в целом;</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помощь родителям младших школьников или их законным представителям в регулировании отношений между ними, администрацией школы и учителями-предметниками;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организация родительских собраний, происходящих в режиме обсуждения наиболее острых проблем обучения и воспитания младших школьников;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привлечение членов семей младших школьников к организации и проведению дел класса;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организация на базе класса семейных праздников, конкурсов, соревнований, направленных на сплочение семьи и школы;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Модуль «Курсы внеурочной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на занятиях школьных курсов внеурочной деятельности осуществляется преимущественно через следующие виды и формы деятельности.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вовлечение младших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поощрение педагогами детских инициатив и детского самоуправления.</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Реализация воспитательного потенциала курсов внеурочной деятельности происходит в рамках следующих выбранных младшими школьниками ее видов</w:t>
      </w:r>
      <w:r>
        <w:rPr>
          <w:rFonts w:ascii="Times New Roman" w:eastAsia="Times New Roman" w:hAnsi="Times New Roman" w:cs="Times New Roman"/>
          <w:i/>
          <w:sz w:val="28"/>
          <w:szCs w:val="28"/>
        </w:rPr>
        <w:t>.</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Познавательная деятельность. </w:t>
      </w:r>
      <w:r>
        <w:rPr>
          <w:rFonts w:ascii="Times New Roman" w:eastAsia="Times New Roman" w:hAnsi="Times New Roman" w:cs="Times New Roman"/>
          <w:sz w:val="28"/>
          <w:szCs w:val="28"/>
        </w:rPr>
        <w:t>Курсы внеурочной деятельности, направленные на передачу младшим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Художественное творчество.</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Курсы внеурочной деятельности, создающие благоприятные условия для просоциальной самореализации младших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младших школьников к культуре и их общее духовно-нравственное развитие.</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Проблемно-ценностное общение. </w:t>
      </w:r>
      <w:r>
        <w:rPr>
          <w:rFonts w:ascii="Times New Roman" w:eastAsia="Times New Roman" w:hAnsi="Times New Roman" w:cs="Times New Roman"/>
          <w:sz w:val="28"/>
          <w:szCs w:val="28"/>
        </w:rPr>
        <w:t>Курсы внеурочной деятельности, направленные на развитие коммуникативных компетенций младших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Туристско-краеведческая деятельность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Курсы внеурочной деятельности, направленные на воспитание у младших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Спортивно-оздоровительная деятельность.</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Курсы внеурочной деятельности, направленные на физическое развитие младших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Трудовая деятельность.</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Курсы внеурочной деятельности, направленные на развитие творческих способностей младших школьников, воспитание у них трудолюбия и уважительного отношения к физическому труду.</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Игровая деятельность.</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Курсы внеурочной деятельности, направленные на раскрытие творческого, умственного и физического потенциала младших школьников, развитие у них навыков конструктивного общения, умений работать в команде.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Модуль «Школьный урок»</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школьными педагогами воспитательного потенциала урока на уровне НОО предполагает следующую деятельность. </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установление доверительных отношений между учителем и его учениками, способствующих позитивному восприятию младшими школьниками требований и просьб учителя, привлечению их внимания к </w:t>
      </w:r>
      <w:r>
        <w:rPr>
          <w:rFonts w:ascii="Times New Roman" w:eastAsia="Times New Roman" w:hAnsi="Times New Roman" w:cs="Times New Roman"/>
          <w:color w:val="FF0000"/>
          <w:sz w:val="28"/>
          <w:szCs w:val="28"/>
        </w:rPr>
        <w:lastRenderedPageBreak/>
        <w:t>обсуждаемой на уроке информации, активизации их познавательной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побуждение младших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привлечение внимания младших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применение на уроке интерактивных форм работы обучающихся: интеллектуальных игр, стимулирующих познавательную мотивацию младших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организация шефства мотивированных и эрудированных учащихся над их неуспевающими одноклассниками, дающего младшим школьникам социально значимый опыт сотрудничества и взаимной помощи;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Модуль «Самоуправление»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Детское самоуправление в школе на уровне НОО осуществляется в форме детско-взрослого самоуправления.</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уровне школы:</w:t>
      </w:r>
    </w:p>
    <w:p w:rsidR="000B53CA" w:rsidRDefault="00AF346B">
      <w:pPr>
        <w:ind w:firstLine="709"/>
        <w:jc w:val="both"/>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lastRenderedPageBreak/>
        <w:t>-</w:t>
      </w:r>
      <w:r>
        <w:rPr>
          <w:rFonts w:ascii="Times New Roman" w:eastAsia="Times New Roman" w:hAnsi="Times New Roman" w:cs="Times New Roman"/>
          <w:color w:val="FF0000"/>
          <w:sz w:val="28"/>
          <w:szCs w:val="28"/>
        </w:rPr>
        <w:t xml:space="preserve"> через деятельность выборного Совета учащихся, создаваемого для учета</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FF0000"/>
          <w:sz w:val="28"/>
          <w:szCs w:val="28"/>
        </w:rPr>
        <w:t>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деятельность творческих советов дела, отвечающих за проведение тех или иных конкретных мероприятий, праздников, вечеров, акций и т.п.;</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уровне классов: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индивидуальном уровне: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вовлечение младших школьников в планирование, организацию, проведение и анализ общешкольных и внутриклассных дел;</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через реализацию младшими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Модуль «Детские общественные объединения»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Действующее на базе школы детское общественное объединение – это </w:t>
      </w:r>
      <w:r>
        <w:rPr>
          <w:rFonts w:ascii="Times New Roman" w:eastAsia="Times New Roman" w:hAnsi="Times New Roman" w:cs="Times New Roman"/>
          <w:sz w:val="28"/>
          <w:szCs w:val="28"/>
        </w:rPr>
        <w:t xml:space="preserve">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в детском общественном объединении осуществляется через</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следующие виды и формы деятельности.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клубные встречи – формальные и неформальные встречи членов детского общественного объединения для обсуждения вопросов управления</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color w:val="FF0000"/>
          <w:sz w:val="28"/>
          <w:szCs w:val="28"/>
        </w:rPr>
        <w:t>объединением, планирования дел в школе и микрорайоне, совместного пения, празднования знаменательных для членов объединения событий;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w:t>
      </w:r>
      <w:r>
        <w:rPr>
          <w:rFonts w:ascii="Times New Roman" w:eastAsia="Times New Roman" w:hAnsi="Times New Roman" w:cs="Times New Roman"/>
          <w:color w:val="FF0000"/>
          <w:sz w:val="28"/>
          <w:szCs w:val="28"/>
        </w:rPr>
        <w:lastRenderedPageBreak/>
        <w:t>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Модуль «Экскурсии, экспедиции, походы»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Экскурсии, экспедиции, походы помогают младшему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регулярные пешие прогулки, экскурсии или походы выходного дня, организуемые в классах их классными руководителями и родителями младших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литературные, исторические, биологические экспедиции, организуемые учителями и родителями младших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многодневные походы, организуемые совместно с организациями дополнительного образования и осуществляемые с обязательным привлечением младших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0B53CA">
      <w:pPr>
        <w:ind w:firstLine="709"/>
        <w:jc w:val="both"/>
        <w:rPr>
          <w:rFonts w:ascii="Times New Roman" w:eastAsia="Times New Roman" w:hAnsi="Times New Roman" w:cs="Times New Roman"/>
          <w:color w:val="FF0000"/>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Модуль «Профориентация»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младших школьников; консультации психолога по вопросу способностей, склонностей; организацию знакомства младших школьников с профессиями в игровой форме. </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младшим школьникам профессиональной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посещение профориентационных выставок, ярмарок профессий, тематических профориентационных парков;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индивидуальные консультации психолога для младших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Модуль «Школьные медиа»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школьных медиа - развитие коммуникативной культуры младших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Виды и формы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разновозрастный редакционный совет школьников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школьная газета, на страницах которой размещаются материалы,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участие школьников в конкурсах школьных медиа;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другое.</w:t>
      </w: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Модуль «Организация предметно-эстетической среды»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различные виды и формы работы. </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младших школьников на учебные и внеучебные занятия;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размещение в коридорах и рекреациях школы экспонатов школьного экспериментариума – набора приспособлений для проведения заинтересованными школьниками несложных и безопасных технических экспериментов;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другие.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Модуль «Работа с родителями»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Работа с родителями или законными представителями младших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и формы деятельности:</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групповом уровне: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семейные клубы, предоставляющие родителям, педагогам и детям площадку для совместного проведения досуга и общения;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другие.</w:t>
      </w:r>
    </w:p>
    <w:p w:rsidR="000B53CA" w:rsidRDefault="00AF346B">
      <w:pPr>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индивидуальном уровне: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работа специалистов по запросу родителей для решения острых конфликтных ситуаций;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индивидуальное консультирование c целью координации воспитательных усилий педагогов и родителей;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другие.</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2.3.4. СИСТЕМА ПООЩРЕНИЙ СОЦИАЛЬНОЙ УСПЕШНОСТИ И ПРОЯВЛЕНИЙ АКТИВНОЙ ЖИЗНЕННОЙ ПОЗИЦИИ ОБУЧАЮЩИХСЯ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Система поощрений социальной успешности и проявлений активной жизненной позиции обучающихся включает: (перечислить в соответствии с локальными актами и традициями школы).</w:t>
      </w:r>
    </w:p>
    <w:p w:rsidR="000B53CA" w:rsidRDefault="00AF346B">
      <w:pPr>
        <w:ind w:firstLine="709"/>
        <w:jc w:val="both"/>
        <w:rPr>
          <w:rFonts w:ascii="Times New Roman" w:eastAsia="Times New Roman" w:hAnsi="Times New Roman" w:cs="Times New Roman"/>
          <w:b/>
          <w:sz w:val="28"/>
          <w:szCs w:val="28"/>
        </w:rPr>
        <w:sectPr w:rsidR="000B53CA">
          <w:pgSz w:w="11906" w:h="16838"/>
          <w:pgMar w:top="851" w:right="1134" w:bottom="851" w:left="1134" w:header="708" w:footer="708" w:gutter="0"/>
          <w:cols w:space="720"/>
        </w:sectPr>
      </w:pPr>
      <w:r>
        <w:br w:type="page"/>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ОРГАНИЗАЦИОННЫЙ РАЗДЕЛ</w:t>
      </w:r>
    </w:p>
    <w:p w:rsidR="000B53CA" w:rsidRDefault="000B53CA">
      <w:pPr>
        <w:jc w:val="center"/>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УЧЕБНЫЙ ПЛАН НАЧАЛЬНОГО ОБЩЕГО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план </w:t>
      </w:r>
      <w:r w:rsidR="00E16645">
        <w:rPr>
          <w:rFonts w:ascii="Times New Roman" w:eastAsia="Times New Roman" w:hAnsi="Times New Roman" w:cs="Times New Roman"/>
          <w:color w:val="FF0000"/>
          <w:sz w:val="28"/>
          <w:szCs w:val="28"/>
        </w:rPr>
        <w:t>МБОУ СОШ № 15 им. Н.А. Тхагушева а. Агуй-Шапсуг</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образовательных организаций, реализующих основную образовательную программу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Объём обязательной части программы НОО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программы НОО, реализуемой в соответствии с требованиями к организации образовательного процесса к учебной нагрузке </w:t>
      </w:r>
      <w:r>
        <w:rPr>
          <w:rFonts w:ascii="Times New Roman" w:eastAsia="Times New Roman" w:hAnsi="Times New Roman" w:cs="Times New Roman"/>
          <w:color w:val="FF0000"/>
          <w:sz w:val="28"/>
          <w:szCs w:val="28"/>
        </w:rPr>
        <w:t xml:space="preserve">при 5-дневной (или 6-дневной) </w:t>
      </w:r>
      <w:r>
        <w:rPr>
          <w:rFonts w:ascii="Times New Roman" w:eastAsia="Times New Roman" w:hAnsi="Times New Roman" w:cs="Times New Roman"/>
          <w:sz w:val="28"/>
          <w:szCs w:val="28"/>
        </w:rPr>
        <w:t>учебной неделе, предусмотренными Санитарными правилами и нормами СанПиН 1.2.3685-21.</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НОО и учебное время, отводимое на их изучение по классам (годам) обучения.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 2.4.3648-20 «Санитарно-эпидемиоло-гические требования и правила к организациям воспитания и обучения, отдыха и оздоровления детей и молодёжи» и Гигие- 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Урочная деятельность</w:t>
      </w:r>
      <w:r>
        <w:rPr>
          <w:rFonts w:ascii="Times New Roman" w:eastAsia="Times New Roman" w:hAnsi="Times New Roman" w:cs="Times New Roman"/>
          <w:sz w:val="28"/>
          <w:szCs w:val="28"/>
        </w:rPr>
        <w:t xml:space="preserve"> направлена на достижение обучающимися планируемых результатов освоения программы НОО с учётом обязательных для изучения учебных предметов.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 ствовании, а также учитывающих этнокультурные интересы.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Внеурочная деятельность</w:t>
      </w:r>
      <w:r>
        <w:rPr>
          <w:rFonts w:ascii="Times New Roman" w:eastAsia="Times New Roman" w:hAnsi="Times New Roman" w:cs="Times New Roman"/>
          <w:sz w:val="28"/>
          <w:szCs w:val="28"/>
        </w:rPr>
        <w:t xml:space="preserve">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НОО определяет организация, осуществляющая образовательную деятельность.</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т.ч. для ускоренного обучения, в пределах осваиваемой программы НОО в порядке, установленном локальными нормативными актами образовательной организации.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индивидуальных учебных планов, программ сопровождается тьюторской под-держкой.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Для начального уровня общего образования представлены четыре варианта примерного учебного плана: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для образовательных организаций, в которых обучение ведётся на русском языке;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для образовательных организаций, в которых обучение ведётся на русском языке, но наряду с ним изучается один из языков народов России;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для образовательных организаций, в которых обучение ведётся на родном (нерусском) языке, а также образовательных организаций республик </w:t>
      </w:r>
      <w:r>
        <w:rPr>
          <w:rFonts w:ascii="Times New Roman" w:eastAsia="Times New Roman" w:hAnsi="Times New Roman" w:cs="Times New Roman"/>
          <w:color w:val="FF0000"/>
          <w:sz w:val="28"/>
          <w:szCs w:val="28"/>
        </w:rPr>
        <w:lastRenderedPageBreak/>
        <w:t>Российской Федерации, в которых законодательно установлен, наряду с государственным языком Российской Федерации, государственный язык респ блики.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НОО из нескольких классов.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Продолжительность учебного года при получении НОО составляет </w:t>
      </w:r>
      <w:r>
        <w:rPr>
          <w:rFonts w:ascii="Times New Roman" w:eastAsia="Times New Roman" w:hAnsi="Times New Roman" w:cs="Times New Roman"/>
          <w:color w:val="FF0000"/>
          <w:sz w:val="28"/>
          <w:szCs w:val="28"/>
        </w:rPr>
        <w:t>34 недели, в 1 классе - 33 недели.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Продолжительность каникул в течение учебного года составляет </w:t>
      </w:r>
      <w:r>
        <w:rPr>
          <w:rFonts w:ascii="Times New Roman" w:eastAsia="Times New Roman" w:hAnsi="Times New Roman" w:cs="Times New Roman"/>
          <w:color w:val="FF0000"/>
          <w:sz w:val="28"/>
          <w:szCs w:val="28"/>
        </w:rPr>
        <w:t xml:space="preserve">не менее 30 календарных дней, летом - не менее 8 недель. </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 в 1 классе устанавливаются в течение года дополнительные недельные каникулы.</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урока составляет:</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 классе - 35 мин. (сентябрь-декабрь), 40 мин. (январь-май);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во 2-4 классах – 40-45 мин. </w:t>
      </w:r>
      <w:r>
        <w:rPr>
          <w:rFonts w:ascii="Times New Roman" w:eastAsia="Times New Roman" w:hAnsi="Times New Roman" w:cs="Times New Roman"/>
          <w:color w:val="FF0000"/>
          <w:sz w:val="28"/>
          <w:szCs w:val="28"/>
        </w:rPr>
        <w:t>(по решению образовательной организации)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1</w:t>
      </w:r>
    </w:p>
    <w:tbl>
      <w:tblPr>
        <w:tblStyle w:val="af5"/>
        <w:tblW w:w="10144"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3404"/>
        <w:gridCol w:w="2950"/>
        <w:gridCol w:w="758"/>
        <w:gridCol w:w="758"/>
        <w:gridCol w:w="758"/>
        <w:gridCol w:w="758"/>
        <w:gridCol w:w="758"/>
      </w:tblGrid>
      <w:tr w:rsidR="000B53CA">
        <w:trPr>
          <w:trHeight w:val="341"/>
        </w:trPr>
        <w:tc>
          <w:tcPr>
            <w:tcW w:w="10145" w:type="dxa"/>
            <w:gridSpan w:val="7"/>
            <w:tcBorders>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Примерный учебный план начального общего образования (5-дневная неделя)</w:t>
            </w:r>
          </w:p>
        </w:tc>
      </w:tr>
      <w:tr w:rsidR="000B53CA">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p w:rsidR="000B53CA" w:rsidRDefault="00AF346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Предметные области</w:t>
            </w:r>
          </w:p>
        </w:tc>
        <w:tc>
          <w:tcPr>
            <w:tcW w:w="2950" w:type="dxa"/>
            <w:vMerge w:val="restart"/>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Количество часов </w:t>
            </w:r>
          </w:p>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w:t>
            </w:r>
          </w:p>
        </w:tc>
      </w:tr>
      <w:tr w:rsidR="000B53CA">
        <w:trPr>
          <w:trHeight w:val="343"/>
        </w:trPr>
        <w:tc>
          <w:tcPr>
            <w:tcW w:w="3405"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950"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0B53CA">
        <w:trPr>
          <w:trHeight w:val="363"/>
        </w:trPr>
        <w:tc>
          <w:tcPr>
            <w:tcW w:w="3405"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Обязательная часть</w:t>
            </w:r>
          </w:p>
        </w:tc>
        <w:tc>
          <w:tcPr>
            <w:tcW w:w="2950" w:type="dxa"/>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jc w:val="both"/>
              <w:rPr>
                <w:rFonts w:ascii="Times New Roman" w:eastAsia="Times New Roman" w:hAnsi="Times New Roman" w:cs="Times New Roman"/>
                <w:b/>
                <w:i/>
                <w:color w:val="000000"/>
                <w:sz w:val="24"/>
                <w:szCs w:val="24"/>
              </w:rPr>
            </w:pPr>
          </w:p>
        </w:tc>
        <w:tc>
          <w:tcPr>
            <w:tcW w:w="3790" w:type="dxa"/>
            <w:gridSpan w:val="5"/>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 и литературное чтение</w:t>
            </w:r>
          </w:p>
        </w:tc>
        <w:tc>
          <w:tcPr>
            <w:tcW w:w="2950"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0B53CA">
        <w:trPr>
          <w:trHeight w:val="363"/>
        </w:trPr>
        <w:tc>
          <w:tcPr>
            <w:tcW w:w="3405"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950"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0B53CA">
        <w:trPr>
          <w:trHeight w:val="363"/>
        </w:trPr>
        <w:tc>
          <w:tcPr>
            <w:tcW w:w="3405"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Иностранный язык</w:t>
            </w:r>
          </w:p>
        </w:tc>
        <w:tc>
          <w:tcPr>
            <w:tcW w:w="2950"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0B53CA">
        <w:trPr>
          <w:trHeight w:val="363"/>
        </w:trPr>
        <w:tc>
          <w:tcPr>
            <w:tcW w:w="3405"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 и информатика</w:t>
            </w:r>
          </w:p>
        </w:tc>
        <w:tc>
          <w:tcPr>
            <w:tcW w:w="2950"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0B53CA">
        <w:trPr>
          <w:trHeight w:val="563"/>
        </w:trPr>
        <w:tc>
          <w:tcPr>
            <w:tcW w:w="3405"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 и естествознание (Окружающий мир)</w:t>
            </w:r>
          </w:p>
        </w:tc>
        <w:tc>
          <w:tcPr>
            <w:tcW w:w="2950"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0B53CA">
        <w:trPr>
          <w:trHeight w:val="563"/>
        </w:trPr>
        <w:tc>
          <w:tcPr>
            <w:tcW w:w="3405"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религиозных культур и светской этики</w:t>
            </w:r>
          </w:p>
        </w:tc>
        <w:tc>
          <w:tcPr>
            <w:tcW w:w="2950"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B53CA">
        <w:trPr>
          <w:trHeight w:val="361"/>
        </w:trPr>
        <w:tc>
          <w:tcPr>
            <w:tcW w:w="3405" w:type="dxa"/>
            <w:vMerge w:val="restart"/>
            <w:tcBorders>
              <w:top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Искусство</w:t>
            </w:r>
          </w:p>
        </w:tc>
        <w:tc>
          <w:tcPr>
            <w:tcW w:w="2950" w:type="dxa"/>
            <w:tcBorders>
              <w:top w:val="single" w:sz="4" w:space="0" w:color="231F20"/>
              <w:left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Изобразительное </w:t>
            </w:r>
          </w:p>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искусство</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B53CA">
        <w:trPr>
          <w:trHeight w:val="358"/>
        </w:trPr>
        <w:tc>
          <w:tcPr>
            <w:tcW w:w="3405" w:type="dxa"/>
            <w:vMerge/>
            <w:tcBorders>
              <w:top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950" w:type="dxa"/>
            <w:tcBorders>
              <w:left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B53CA">
        <w:trPr>
          <w:trHeight w:val="358"/>
        </w:trPr>
        <w:tc>
          <w:tcPr>
            <w:tcW w:w="3405" w:type="dxa"/>
            <w:tcBorders>
              <w:left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w:t>
            </w:r>
          </w:p>
        </w:tc>
        <w:tc>
          <w:tcPr>
            <w:tcW w:w="2950" w:type="dxa"/>
            <w:tcBorders>
              <w:left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B53CA">
        <w:trPr>
          <w:trHeight w:val="358"/>
        </w:trPr>
        <w:tc>
          <w:tcPr>
            <w:tcW w:w="3405" w:type="dxa"/>
            <w:tcBorders>
              <w:left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w:t>
            </w:r>
          </w:p>
        </w:tc>
        <w:tc>
          <w:tcPr>
            <w:tcW w:w="2950" w:type="dxa"/>
            <w:tcBorders>
              <w:left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0B53CA">
        <w:trPr>
          <w:trHeight w:val="358"/>
        </w:trPr>
        <w:tc>
          <w:tcPr>
            <w:tcW w:w="6355" w:type="dxa"/>
            <w:gridSpan w:val="2"/>
            <w:tcBorders>
              <w:left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r>
      <w:tr w:rsidR="000B53CA">
        <w:trPr>
          <w:trHeight w:val="350"/>
        </w:trPr>
        <w:tc>
          <w:tcPr>
            <w:tcW w:w="6355" w:type="dxa"/>
            <w:gridSpan w:val="2"/>
            <w:tcBorders>
              <w:top w:val="single" w:sz="4" w:space="0" w:color="231F20"/>
              <w:left w:val="single" w:sz="4" w:space="0" w:color="231F20"/>
              <w:bottom w:val="single" w:sz="6" w:space="0" w:color="231F20"/>
              <w:right w:val="single" w:sz="4" w:space="0" w:color="231F20"/>
            </w:tcBorders>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Часть, формируемая </w:t>
            </w:r>
          </w:p>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участниками образовательных отношений</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B53CA">
        <w:trPr>
          <w:trHeight w:val="311"/>
        </w:trPr>
        <w:tc>
          <w:tcPr>
            <w:tcW w:w="6355" w:type="dxa"/>
            <w:gridSpan w:val="2"/>
            <w:tcBorders>
              <w:top w:val="single" w:sz="6" w:space="0" w:color="231F20"/>
              <w:left w:val="single" w:sz="4" w:space="0" w:color="231F20"/>
              <w:bottom w:val="single" w:sz="6"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 допустимая недельная нагрузка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bl>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2</w:t>
      </w:r>
    </w:p>
    <w:tbl>
      <w:tblPr>
        <w:tblStyle w:val="af6"/>
        <w:tblW w:w="10144"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3517"/>
        <w:gridCol w:w="2837"/>
        <w:gridCol w:w="758"/>
        <w:gridCol w:w="758"/>
        <w:gridCol w:w="758"/>
        <w:gridCol w:w="758"/>
        <w:gridCol w:w="758"/>
      </w:tblGrid>
      <w:tr w:rsidR="000B53CA">
        <w:trPr>
          <w:trHeight w:val="563"/>
        </w:trPr>
        <w:tc>
          <w:tcPr>
            <w:tcW w:w="10145" w:type="dxa"/>
            <w:gridSpan w:val="7"/>
            <w:tcBorders>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Примерный учебный план начального общего образования</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(5-дневная учебная неделя с изучением родного языка)</w:t>
            </w:r>
          </w:p>
        </w:tc>
      </w:tr>
      <w:tr w:rsidR="000B53CA">
        <w:trPr>
          <w:trHeight w:val="365"/>
        </w:trPr>
        <w:tc>
          <w:tcPr>
            <w:tcW w:w="3518" w:type="dxa"/>
            <w:vMerge w:val="restart"/>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области</w:t>
            </w:r>
          </w:p>
        </w:tc>
        <w:tc>
          <w:tcPr>
            <w:tcW w:w="2837"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r>
      <w:tr w:rsidR="000B53CA">
        <w:trPr>
          <w:trHeight w:val="365"/>
        </w:trPr>
        <w:tc>
          <w:tcPr>
            <w:tcW w:w="351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837"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B53CA">
        <w:trPr>
          <w:trHeight w:val="365"/>
        </w:trPr>
        <w:tc>
          <w:tcPr>
            <w:tcW w:w="6355"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Обязательная часть</w:t>
            </w:r>
          </w:p>
        </w:tc>
        <w:tc>
          <w:tcPr>
            <w:tcW w:w="3790" w:type="dxa"/>
            <w:gridSpan w:val="5"/>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tc>
      </w:tr>
      <w:tr w:rsidR="000B53CA">
        <w:trPr>
          <w:trHeight w:val="365"/>
        </w:trPr>
        <w:tc>
          <w:tcPr>
            <w:tcW w:w="3518" w:type="dxa"/>
            <w:vMerge w:val="restart"/>
            <w:tcBorders>
              <w:top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литературное чтение</w:t>
            </w: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B53CA">
        <w:trPr>
          <w:trHeight w:val="365"/>
        </w:trPr>
        <w:tc>
          <w:tcPr>
            <w:tcW w:w="3518" w:type="dxa"/>
            <w:vMerge/>
            <w:tcBorders>
              <w:top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B53CA">
        <w:trPr>
          <w:trHeight w:val="983"/>
        </w:trPr>
        <w:tc>
          <w:tcPr>
            <w:tcW w:w="3518" w:type="dxa"/>
            <w:vMerge w:val="restart"/>
            <w:tcBorders>
              <w:top w:val="single" w:sz="4" w:space="0" w:color="231F20"/>
              <w:left w:val="single" w:sz="4" w:space="0" w:color="231F20"/>
              <w:bottom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(или) государственный язык республики Российской Федерации</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571"/>
        </w:trPr>
        <w:tc>
          <w:tcPr>
            <w:tcW w:w="3518" w:type="dxa"/>
            <w:vMerge/>
            <w:tcBorders>
              <w:top w:val="single" w:sz="4" w:space="0" w:color="231F20"/>
              <w:left w:val="single" w:sz="4" w:space="0" w:color="231F20"/>
              <w:bottom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родном языке</w:t>
            </w: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B53CA">
        <w:trPr>
          <w:trHeight w:val="363"/>
        </w:trPr>
        <w:tc>
          <w:tcPr>
            <w:tcW w:w="3518" w:type="dxa"/>
            <w:tcBorders>
              <w:top w:val="single" w:sz="4" w:space="0" w:color="231F20"/>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2837" w:type="dxa"/>
            <w:tcBorders>
              <w:top w:val="single" w:sz="4" w:space="0" w:color="231F20"/>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B53CA">
        <w:trPr>
          <w:trHeight w:val="360"/>
        </w:trPr>
        <w:tc>
          <w:tcPr>
            <w:tcW w:w="3518"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837"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B53CA">
        <w:trPr>
          <w:trHeight w:val="566"/>
        </w:trPr>
        <w:tc>
          <w:tcPr>
            <w:tcW w:w="3518"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 и естествознание (Окружающий мир)</w:t>
            </w:r>
          </w:p>
        </w:tc>
        <w:tc>
          <w:tcPr>
            <w:tcW w:w="2837"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566"/>
        </w:trPr>
        <w:tc>
          <w:tcPr>
            <w:tcW w:w="3518"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2837"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B53CA">
        <w:trPr>
          <w:trHeight w:val="353"/>
        </w:trPr>
        <w:tc>
          <w:tcPr>
            <w:tcW w:w="3518"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w:t>
            </w: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53"/>
        </w:trPr>
        <w:tc>
          <w:tcPr>
            <w:tcW w:w="351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53"/>
        </w:trPr>
        <w:tc>
          <w:tcPr>
            <w:tcW w:w="351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50"/>
        </w:trPr>
        <w:tc>
          <w:tcPr>
            <w:tcW w:w="351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2837"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348"/>
        </w:trPr>
        <w:tc>
          <w:tcPr>
            <w:tcW w:w="6355" w:type="dxa"/>
            <w:gridSpan w:val="2"/>
            <w:tcBorders>
              <w:top w:val="single" w:sz="6" w:space="0" w:color="231F20"/>
              <w:left w:val="single" w:sz="4" w:space="0" w:color="231F20"/>
              <w:bottom w:val="single" w:sz="6"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0B53CA">
        <w:trPr>
          <w:trHeight w:val="348"/>
        </w:trPr>
        <w:tc>
          <w:tcPr>
            <w:tcW w:w="6355" w:type="dxa"/>
            <w:gridSpan w:val="2"/>
            <w:tcBorders>
              <w:top w:val="single" w:sz="6" w:space="0" w:color="231F20"/>
              <w:left w:val="single" w:sz="4" w:space="0" w:color="231F20"/>
              <w:bottom w:val="single" w:sz="6" w:space="0" w:color="231F20"/>
              <w:right w:val="single" w:sz="4" w:space="0" w:color="231F20"/>
            </w:tcBorders>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Часть, формируемая </w:t>
            </w:r>
          </w:p>
          <w:p w:rsidR="000B53CA" w:rsidRDefault="00AF346B">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участниками образовательных отношений</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B53CA">
        <w:trPr>
          <w:trHeight w:val="348"/>
        </w:trPr>
        <w:tc>
          <w:tcPr>
            <w:tcW w:w="6355" w:type="dxa"/>
            <w:gridSpan w:val="2"/>
            <w:tcBorders>
              <w:top w:val="single" w:sz="6" w:space="0" w:color="231F20"/>
              <w:left w:val="single" w:sz="4" w:space="0" w:color="231F20"/>
              <w:bottom w:val="single" w:sz="6"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 допустимая недельная нагрузка</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bl>
    <w:p w:rsidR="000B53CA" w:rsidRDefault="000B53CA">
      <w:pPr>
        <w:jc w:val="both"/>
        <w:rPr>
          <w:rFonts w:ascii="Times New Roman" w:eastAsia="Times New Roman" w:hAnsi="Times New Roman" w:cs="Times New Roman"/>
          <w:sz w:val="24"/>
          <w:szCs w:val="24"/>
        </w:rPr>
      </w:pPr>
    </w:p>
    <w:p w:rsidR="000B53CA" w:rsidRDefault="00AF346B">
      <w:pPr>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3</w:t>
      </w:r>
    </w:p>
    <w:tbl>
      <w:tblPr>
        <w:tblStyle w:val="af7"/>
        <w:tblW w:w="10141"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3716"/>
        <w:gridCol w:w="2780"/>
        <w:gridCol w:w="729"/>
        <w:gridCol w:w="729"/>
        <w:gridCol w:w="729"/>
        <w:gridCol w:w="729"/>
        <w:gridCol w:w="729"/>
      </w:tblGrid>
      <w:tr w:rsidR="000B53CA">
        <w:trPr>
          <w:trHeight w:val="569"/>
        </w:trPr>
        <w:tc>
          <w:tcPr>
            <w:tcW w:w="10141" w:type="dxa"/>
            <w:gridSpan w:val="7"/>
            <w:tcBorders>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Примерный учебный план начального общего образования</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кл. - 5-дневная учебная неделя, 2-4 кл. - 6-дневная)</w:t>
            </w:r>
          </w:p>
        </w:tc>
      </w:tr>
      <w:tr w:rsidR="000B53CA">
        <w:trPr>
          <w:trHeight w:val="417"/>
        </w:trPr>
        <w:tc>
          <w:tcPr>
            <w:tcW w:w="3716" w:type="dxa"/>
            <w:vMerge w:val="restart"/>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области</w:t>
            </w:r>
          </w:p>
        </w:tc>
        <w:tc>
          <w:tcPr>
            <w:tcW w:w="2780"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предметы Классы</w:t>
            </w:r>
          </w:p>
        </w:tc>
        <w:tc>
          <w:tcPr>
            <w:tcW w:w="2916" w:type="dxa"/>
            <w:gridSpan w:val="4"/>
            <w:tcBorders>
              <w:top w:val="single" w:sz="4" w:space="0" w:color="231F20"/>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неделю</w:t>
            </w:r>
          </w:p>
        </w:tc>
        <w:tc>
          <w:tcPr>
            <w:tcW w:w="729" w:type="dxa"/>
            <w:vMerge w:val="restart"/>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r>
      <w:tr w:rsidR="000B53CA">
        <w:trPr>
          <w:trHeight w:val="365"/>
        </w:trPr>
        <w:tc>
          <w:tcPr>
            <w:tcW w:w="3716"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780"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729"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B53CA">
        <w:trPr>
          <w:trHeight w:val="372"/>
        </w:trPr>
        <w:tc>
          <w:tcPr>
            <w:tcW w:w="3716" w:type="dxa"/>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tc>
        <w:tc>
          <w:tcPr>
            <w:tcW w:w="2780"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Обязательная часть</w:t>
            </w:r>
          </w:p>
        </w:tc>
        <w:tc>
          <w:tcPr>
            <w:tcW w:w="3645" w:type="dxa"/>
            <w:gridSpan w:val="5"/>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tc>
      </w:tr>
      <w:tr w:rsidR="000B53CA">
        <w:trPr>
          <w:trHeight w:val="372"/>
        </w:trPr>
        <w:tc>
          <w:tcPr>
            <w:tcW w:w="3716" w:type="dxa"/>
            <w:vMerge w:val="restart"/>
            <w:tcBorders>
              <w:top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литературное чтение</w:t>
            </w:r>
          </w:p>
        </w:tc>
        <w:tc>
          <w:tcPr>
            <w:tcW w:w="2780"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0B53CA">
        <w:trPr>
          <w:trHeight w:val="372"/>
        </w:trPr>
        <w:tc>
          <w:tcPr>
            <w:tcW w:w="3716" w:type="dxa"/>
            <w:vMerge/>
            <w:tcBorders>
              <w:top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80"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B53CA">
        <w:trPr>
          <w:trHeight w:val="372"/>
        </w:trPr>
        <w:tc>
          <w:tcPr>
            <w:tcW w:w="3716"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2780"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B53CA">
        <w:trPr>
          <w:trHeight w:val="372"/>
        </w:trPr>
        <w:tc>
          <w:tcPr>
            <w:tcW w:w="3716"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780"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B53CA">
        <w:trPr>
          <w:trHeight w:val="578"/>
        </w:trPr>
        <w:tc>
          <w:tcPr>
            <w:tcW w:w="3716"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 и естествознание (Окружающий мир)</w:t>
            </w:r>
          </w:p>
        </w:tc>
        <w:tc>
          <w:tcPr>
            <w:tcW w:w="2780"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576"/>
        </w:trPr>
        <w:tc>
          <w:tcPr>
            <w:tcW w:w="3716" w:type="dxa"/>
            <w:tcBorders>
              <w:top w:val="single" w:sz="4" w:space="0" w:color="231F20"/>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2780" w:type="dxa"/>
            <w:tcBorders>
              <w:top w:val="single" w:sz="4" w:space="0" w:color="231F20"/>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B53CA">
        <w:trPr>
          <w:trHeight w:val="367"/>
        </w:trPr>
        <w:tc>
          <w:tcPr>
            <w:tcW w:w="3716" w:type="dxa"/>
            <w:vMerge w:val="restart"/>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w:t>
            </w:r>
          </w:p>
        </w:tc>
        <w:tc>
          <w:tcPr>
            <w:tcW w:w="2780"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67"/>
        </w:trPr>
        <w:tc>
          <w:tcPr>
            <w:tcW w:w="3716" w:type="dxa"/>
            <w:vMerge/>
            <w:tcBorders>
              <w:left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80"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67"/>
        </w:trPr>
        <w:tc>
          <w:tcPr>
            <w:tcW w:w="3716"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2780"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67"/>
        </w:trPr>
        <w:tc>
          <w:tcPr>
            <w:tcW w:w="3716"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2780"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353"/>
        </w:trPr>
        <w:tc>
          <w:tcPr>
            <w:tcW w:w="6496"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0B53CA">
        <w:trPr>
          <w:trHeight w:val="353"/>
        </w:trPr>
        <w:tc>
          <w:tcPr>
            <w:tcW w:w="6496"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Часть, формируемая </w:t>
            </w:r>
          </w:p>
          <w:p w:rsidR="000B53CA" w:rsidRDefault="00AF346B">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участниками образовательных отношений</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0B53CA">
        <w:trPr>
          <w:trHeight w:val="350"/>
        </w:trPr>
        <w:tc>
          <w:tcPr>
            <w:tcW w:w="6496" w:type="dxa"/>
            <w:gridSpan w:val="2"/>
            <w:tcBorders>
              <w:top w:val="single" w:sz="4" w:space="0" w:color="231F20"/>
              <w:left w:val="single" w:sz="4" w:space="0" w:color="231F20"/>
              <w:bottom w:val="single" w:sz="6"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 допустимая недельная нагрузка</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2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94</w:t>
            </w:r>
          </w:p>
        </w:tc>
      </w:tr>
    </w:tbl>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4</w:t>
      </w:r>
    </w:p>
    <w:tbl>
      <w:tblPr>
        <w:tblStyle w:val="af8"/>
        <w:tblW w:w="9645"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50"/>
        <w:gridCol w:w="3151"/>
        <w:gridCol w:w="2733"/>
        <w:gridCol w:w="13"/>
        <w:gridCol w:w="673"/>
        <w:gridCol w:w="33"/>
        <w:gridCol w:w="640"/>
        <w:gridCol w:w="79"/>
        <w:gridCol w:w="718"/>
        <w:gridCol w:w="8"/>
        <w:gridCol w:w="673"/>
        <w:gridCol w:w="38"/>
        <w:gridCol w:w="636"/>
      </w:tblGrid>
      <w:tr w:rsidR="000B53CA">
        <w:trPr>
          <w:trHeight w:val="5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10051" w:type="dxa"/>
            <w:gridSpan w:val="12"/>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Примерный учебный план начального общего образования</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кл. - 5-дневная учебная неделя, 2-4 кл. - 6-дневная с изучением родного языка)</w:t>
            </w: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vMerge w:val="restart"/>
          </w:tcPr>
          <w:p w:rsidR="000B53CA" w:rsidRDefault="000B53CA">
            <w:pPr>
              <w:jc w:val="both"/>
              <w:rPr>
                <w:rFonts w:ascii="Times New Roman" w:eastAsia="Times New Roman" w:hAnsi="Times New Roman" w:cs="Times New Roman"/>
                <w:sz w:val="24"/>
                <w:szCs w:val="24"/>
              </w:rPr>
            </w:pP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области</w:t>
            </w:r>
          </w:p>
        </w:tc>
        <w:tc>
          <w:tcPr>
            <w:tcW w:w="2948" w:type="dxa"/>
            <w:vMerge w:val="restart"/>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предметы Классы</w:t>
            </w:r>
          </w:p>
        </w:tc>
        <w:tc>
          <w:tcPr>
            <w:tcW w:w="3032" w:type="dxa"/>
            <w:gridSpan w:val="9"/>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неделю</w:t>
            </w:r>
          </w:p>
        </w:tc>
        <w:tc>
          <w:tcPr>
            <w:tcW w:w="669" w:type="dxa"/>
            <w:vMerge w:val="restart"/>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8"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8" w:type="dxa"/>
            <w:gridSpan w:val="3"/>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58" w:type="dxa"/>
            <w:gridSpan w:val="2"/>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58" w:type="dxa"/>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58" w:type="dxa"/>
            <w:gridSpan w:val="3"/>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6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Обязательная часть</w:t>
            </w:r>
          </w:p>
        </w:tc>
        <w:tc>
          <w:tcPr>
            <w:tcW w:w="2948" w:type="dxa"/>
          </w:tcPr>
          <w:p w:rsidR="000B53CA" w:rsidRDefault="000B53CA">
            <w:pPr>
              <w:jc w:val="both"/>
              <w:rPr>
                <w:rFonts w:ascii="Times New Roman" w:eastAsia="Times New Roman" w:hAnsi="Times New Roman" w:cs="Times New Roman"/>
                <w:i/>
                <w:sz w:val="24"/>
                <w:szCs w:val="24"/>
              </w:rPr>
            </w:pPr>
          </w:p>
        </w:tc>
        <w:tc>
          <w:tcPr>
            <w:tcW w:w="3701" w:type="dxa"/>
            <w:gridSpan w:val="10"/>
          </w:tcPr>
          <w:p w:rsidR="000B53CA" w:rsidRDefault="000B53CA">
            <w:pPr>
              <w:jc w:val="both"/>
              <w:rPr>
                <w:rFonts w:ascii="Times New Roman" w:eastAsia="Times New Roman" w:hAnsi="Times New Roman" w:cs="Times New Roman"/>
                <w:sz w:val="24"/>
                <w:szCs w:val="24"/>
              </w:rPr>
            </w:pP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val="restart"/>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литературное чтение</w:t>
            </w:r>
          </w:p>
        </w:tc>
        <w:tc>
          <w:tcPr>
            <w:tcW w:w="294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4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B53CA">
        <w:trPr>
          <w:trHeight w:val="7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val="restart"/>
            <w:tcBorders>
              <w:right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4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(или) государственный язык республики Российской Федерации</w:t>
            </w:r>
          </w:p>
        </w:tc>
        <w:tc>
          <w:tcPr>
            <w:tcW w:w="758" w:type="dxa"/>
            <w:gridSpan w:val="3"/>
            <w:vMerge w:val="restart"/>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2"/>
            <w:vMerge w:val="restart"/>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vMerge w:val="restart"/>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3"/>
            <w:vMerge w:val="restart"/>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vMerge w:val="restart"/>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B53CA">
        <w:trPr>
          <w:trHeight w:val="5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tcBorders>
              <w:right w:val="single" w:sz="6"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4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родном языке</w:t>
            </w:r>
          </w:p>
        </w:tc>
        <w:tc>
          <w:tcPr>
            <w:tcW w:w="758" w:type="dxa"/>
            <w:gridSpan w:val="3"/>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gridSpan w:val="2"/>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gridSpan w:val="3"/>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66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294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B53CA">
        <w:trPr>
          <w:trHeight w:val="345"/>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948" w:type="dxa"/>
            <w:tcBorders>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 и естествознание</w:t>
            </w:r>
          </w:p>
        </w:tc>
        <w:tc>
          <w:tcPr>
            <w:tcW w:w="2948"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5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2948"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val="restart"/>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w:t>
            </w:r>
          </w:p>
        </w:tc>
        <w:tc>
          <w:tcPr>
            <w:tcW w:w="2948"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tcBorders>
              <w:top w:val="single" w:sz="6" w:space="0" w:color="231F20"/>
              <w:bottom w:val="single" w:sz="6"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48"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top w:val="nil"/>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2948"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top w:val="nil"/>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2948" w:type="dxa"/>
            <w:tcBorders>
              <w:top w:val="single" w:sz="6" w:space="0" w:color="231F20"/>
              <w:bottom w:val="single" w:sz="6"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культурв</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353"/>
        </w:trPr>
        <w:tc>
          <w:tcPr>
            <w:tcW w:w="6379" w:type="dxa"/>
            <w:gridSpan w:val="4"/>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0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09"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0"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9"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0B53CA">
        <w:trPr>
          <w:trHeight w:val="353"/>
        </w:trPr>
        <w:tc>
          <w:tcPr>
            <w:tcW w:w="6379" w:type="dxa"/>
            <w:gridSpan w:val="4"/>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Часть, формируемая </w:t>
            </w:r>
          </w:p>
          <w:p w:rsidR="000B53CA" w:rsidRDefault="00AF346B">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участниками образовательных отношений</w:t>
            </w:r>
          </w:p>
        </w:tc>
        <w:tc>
          <w:tcPr>
            <w:tcW w:w="70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gridSpan w:val="3"/>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2"/>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B53CA">
        <w:trPr>
          <w:trHeight w:val="353"/>
        </w:trPr>
        <w:tc>
          <w:tcPr>
            <w:tcW w:w="6379" w:type="dxa"/>
            <w:gridSpan w:val="4"/>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 допустимая недельная нагрузка</w:t>
            </w:r>
          </w:p>
        </w:tc>
        <w:tc>
          <w:tcPr>
            <w:tcW w:w="709" w:type="dxa"/>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09" w:type="dxa"/>
            <w:gridSpan w:val="2"/>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850" w:type="dxa"/>
            <w:gridSpan w:val="3"/>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09" w:type="dxa"/>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09" w:type="dxa"/>
            <w:gridSpan w:val="2"/>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94</w:t>
            </w:r>
          </w:p>
        </w:tc>
      </w:tr>
    </w:tbl>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5</w:t>
      </w:r>
    </w:p>
    <w:tbl>
      <w:tblPr>
        <w:tblStyle w:val="af9"/>
        <w:tblW w:w="9645" w:type="dxa"/>
        <w:tblInd w:w="10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251"/>
        <w:gridCol w:w="3307"/>
        <w:gridCol w:w="100"/>
        <w:gridCol w:w="2767"/>
        <w:gridCol w:w="14"/>
        <w:gridCol w:w="695"/>
        <w:gridCol w:w="34"/>
        <w:gridCol w:w="743"/>
        <w:gridCol w:w="56"/>
        <w:gridCol w:w="687"/>
        <w:gridCol w:w="8"/>
        <w:gridCol w:w="695"/>
        <w:gridCol w:w="288"/>
      </w:tblGrid>
      <w:tr w:rsidR="000B53CA">
        <w:trPr>
          <w:trHeight w:val="545"/>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9630" w:type="dxa"/>
            <w:gridSpan w:val="12"/>
            <w:tcBorders>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Примерный учебный план начального общего образования</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кл. - 5-дневная учебная неделя, 2-4 кл. - 6-дневная с обучением на родном языке)</w:t>
            </w: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vMerge w:val="restart"/>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области</w:t>
            </w:r>
          </w:p>
        </w:tc>
        <w:tc>
          <w:tcPr>
            <w:tcW w:w="2948" w:type="dxa"/>
            <w:gridSpan w:val="2"/>
            <w:vMerge w:val="restart"/>
            <w:tcBorders>
              <w:top w:val="single" w:sz="4" w:space="0" w:color="231F20"/>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Учебные предметы Классы</w:t>
            </w:r>
          </w:p>
        </w:tc>
        <w:tc>
          <w:tcPr>
            <w:tcW w:w="2991" w:type="dxa"/>
            <w:gridSpan w:val="8"/>
            <w:tcBorders>
              <w:top w:val="single" w:sz="4" w:space="0" w:color="231F20"/>
              <w:left w:val="single" w:sz="4" w:space="0" w:color="231F20"/>
              <w:bottom w:val="single" w:sz="4" w:space="0" w:color="231F20"/>
              <w:right w:val="single" w:sz="4" w:space="0" w:color="231F20"/>
            </w:tcBorders>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неделю</w:t>
            </w:r>
          </w:p>
        </w:tc>
        <w:tc>
          <w:tcPr>
            <w:tcW w:w="289"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Всего </w:t>
            </w: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8" w:type="dxa"/>
            <w:gridSpan w:val="2"/>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289"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Обязательная часть</w:t>
            </w:r>
          </w:p>
        </w:tc>
        <w:tc>
          <w:tcPr>
            <w:tcW w:w="2948" w:type="dxa"/>
            <w:gridSpan w:val="2"/>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i/>
                <w:sz w:val="24"/>
                <w:szCs w:val="24"/>
              </w:rPr>
            </w:pPr>
          </w:p>
        </w:tc>
        <w:tc>
          <w:tcPr>
            <w:tcW w:w="3280" w:type="dxa"/>
            <w:gridSpan w:val="9"/>
            <w:tcBorders>
              <w:top w:val="single" w:sz="4" w:space="0" w:color="231F20"/>
              <w:left w:val="single" w:sz="4" w:space="0" w:color="231F20"/>
              <w:bottom w:val="single" w:sz="4" w:space="0" w:color="231F20"/>
              <w:right w:val="single" w:sz="4" w:space="0" w:color="231F20"/>
            </w:tcBorders>
          </w:tcPr>
          <w:p w:rsidR="000B53CA" w:rsidRDefault="000B53CA">
            <w:pPr>
              <w:jc w:val="both"/>
              <w:rPr>
                <w:rFonts w:ascii="Times New Roman" w:eastAsia="Times New Roman" w:hAnsi="Times New Roman" w:cs="Times New Roman"/>
                <w:sz w:val="24"/>
                <w:szCs w:val="24"/>
              </w:rPr>
            </w:pP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литературное чтение</w:t>
            </w:r>
          </w:p>
        </w:tc>
        <w:tc>
          <w:tcPr>
            <w:tcW w:w="294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4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B53CA">
        <w:trPr>
          <w:trHeight w:val="7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val="restart"/>
            <w:tcBorders>
              <w:top w:val="single" w:sz="4" w:space="0" w:color="231F20"/>
              <w:left w:val="single" w:sz="4" w:space="0" w:color="231F20"/>
              <w:bottom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4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(или) государственный язык республики Российской Федерации</w:t>
            </w:r>
          </w:p>
        </w:tc>
        <w:tc>
          <w:tcPr>
            <w:tcW w:w="758" w:type="dxa"/>
            <w:gridSpan w:val="3"/>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8" w:type="dxa"/>
            <w:gridSpan w:val="2"/>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 w:type="dxa"/>
            <w:gridSpan w:val="2"/>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9" w:type="dxa"/>
            <w:vMerge w:val="restart"/>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B53CA">
        <w:trPr>
          <w:trHeight w:val="5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tcBorders>
              <w:top w:val="single" w:sz="4" w:space="0" w:color="231F20"/>
              <w:left w:val="single" w:sz="4" w:space="0" w:color="231F20"/>
              <w:bottom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4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родном языке</w:t>
            </w:r>
          </w:p>
        </w:tc>
        <w:tc>
          <w:tcPr>
            <w:tcW w:w="758" w:type="dxa"/>
            <w:gridSpan w:val="3"/>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58" w:type="dxa"/>
            <w:gridSpan w:val="2"/>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17" w:type="dxa"/>
            <w:gridSpan w:val="2"/>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 w:type="dxa"/>
            <w:vMerge/>
            <w:tcBorders>
              <w:top w:val="single" w:sz="4" w:space="0" w:color="231F20"/>
              <w:left w:val="single" w:sz="4" w:space="0" w:color="231F20"/>
              <w:bottom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0B53CA">
        <w:trPr>
          <w:trHeight w:val="347"/>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294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B53CA">
        <w:trPr>
          <w:trHeight w:val="345"/>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top w:val="single" w:sz="4" w:space="0" w:color="231F20"/>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948" w:type="dxa"/>
            <w:gridSpan w:val="2"/>
            <w:tcBorders>
              <w:top w:val="single" w:sz="4" w:space="0" w:color="231F20"/>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 и естествознание</w:t>
            </w:r>
          </w:p>
        </w:tc>
        <w:tc>
          <w:tcPr>
            <w:tcW w:w="2948" w:type="dxa"/>
            <w:gridSpan w:val="2"/>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Окружающий мир</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5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2948" w:type="dxa"/>
            <w:gridSpan w:val="2"/>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val="restart"/>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w:t>
            </w:r>
          </w:p>
        </w:tc>
        <w:tc>
          <w:tcPr>
            <w:tcW w:w="2948" w:type="dxa"/>
            <w:gridSpan w:val="2"/>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42"/>
        </w:trPr>
        <w:tc>
          <w:tcPr>
            <w:tcW w:w="15" w:type="dxa"/>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02" w:type="dxa"/>
            <w:vMerge/>
            <w:tcBorders>
              <w:left w:val="single" w:sz="4" w:space="0" w:color="231F20"/>
              <w:right w:val="single" w:sz="4" w:space="0" w:color="231F2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48" w:type="dxa"/>
            <w:gridSpan w:val="2"/>
            <w:tcBorders>
              <w:left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758"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8"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7"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53"/>
        </w:trPr>
        <w:tc>
          <w:tcPr>
            <w:tcW w:w="3520"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2859"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B53CA">
        <w:trPr>
          <w:trHeight w:val="353"/>
        </w:trPr>
        <w:tc>
          <w:tcPr>
            <w:tcW w:w="3520"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2859"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B53CA">
        <w:trPr>
          <w:trHeight w:val="353"/>
        </w:trPr>
        <w:tc>
          <w:tcPr>
            <w:tcW w:w="6379" w:type="dxa"/>
            <w:gridSpan w:val="5"/>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0"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9"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0B53CA">
        <w:trPr>
          <w:trHeight w:val="353"/>
        </w:trPr>
        <w:tc>
          <w:tcPr>
            <w:tcW w:w="6379" w:type="dxa"/>
            <w:gridSpan w:val="5"/>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Часть, формируемая </w:t>
            </w:r>
          </w:p>
          <w:p w:rsidR="000B53CA" w:rsidRDefault="00AF346B">
            <w:pPr>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участниками образовательных отношений</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B53CA">
        <w:trPr>
          <w:trHeight w:val="353"/>
        </w:trPr>
        <w:tc>
          <w:tcPr>
            <w:tcW w:w="6379" w:type="dxa"/>
            <w:gridSpan w:val="5"/>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 допустимая недельная нагрузка</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850" w:type="dxa"/>
            <w:gridSpan w:val="3"/>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09" w:type="dxa"/>
            <w:gridSpan w:val="2"/>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0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89" w:type="dxa"/>
            <w:tcBorders>
              <w:top w:val="single" w:sz="4" w:space="0" w:color="231F20"/>
              <w:left w:val="single" w:sz="4" w:space="0" w:color="231F20"/>
              <w:bottom w:val="single" w:sz="4" w:space="0" w:color="231F20"/>
              <w:right w:val="single" w:sz="4" w:space="0" w:color="231F2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94</w:t>
            </w:r>
          </w:p>
        </w:tc>
      </w:tr>
    </w:tbl>
    <w:p w:rsidR="000B53CA" w:rsidRDefault="000B53CA">
      <w:pPr>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состав учебных предметов;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недельное распределение учебного времени, отводимого на освоение содержания образования по классам и учебным предметам;</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максимально допустимая недельная нагрузка обучающихся и максимальная нагрузка с учётом деления классов на группы;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план комплектования классов.</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0B53CA" w:rsidRDefault="00AF346B">
      <w:pPr>
        <w:ind w:firstLine="709"/>
        <w:jc w:val="both"/>
        <w:rPr>
          <w:rFonts w:ascii="Times New Roman" w:eastAsia="Times New Roman" w:hAnsi="Times New Roman" w:cs="Times New Roman"/>
          <w:color w:val="FF0000"/>
          <w:sz w:val="28"/>
          <w:szCs w:val="28"/>
        </w:rPr>
        <w:sectPr w:rsidR="000B53CA">
          <w:footerReference w:type="default" r:id="rId9"/>
          <w:pgSz w:w="11906" w:h="16838"/>
          <w:pgMar w:top="1134" w:right="1134" w:bottom="1134" w:left="1134" w:header="708" w:footer="708" w:gutter="0"/>
          <w:cols w:space="720"/>
        </w:sectPr>
      </w:pPr>
      <w:r>
        <w:rPr>
          <w:rFonts w:ascii="Times New Roman" w:eastAsia="Times New Roman" w:hAnsi="Times New Roman" w:cs="Times New Roman"/>
          <w:color w:val="FF0000"/>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каждогокласса по всем предметам в соответствии с санитарными нормами.</w:t>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ПРИМЕРНЫЙ ПЛАН ВНЕУРОЧНОЙ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(Перспективный) план внеурочной деятельности (на 20___/20____ уч. год)</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Цели организации внеурочной деятельности на уровне НОО -</w:t>
      </w:r>
      <w:r>
        <w:rPr>
          <w:rFonts w:ascii="Times New Roman" w:eastAsia="Times New Roman" w:hAnsi="Times New Roman" w:cs="Times New Roman"/>
          <w:sz w:val="28"/>
          <w:szCs w:val="28"/>
        </w:rPr>
        <w:t xml:space="preserve">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Внеурочная деятельность в школе организуется </w:t>
      </w:r>
      <w:r>
        <w:rPr>
          <w:rFonts w:ascii="Times New Roman" w:eastAsia="Times New Roman" w:hAnsi="Times New Roman" w:cs="Times New Roman"/>
          <w:i/>
          <w:sz w:val="28"/>
          <w:szCs w:val="28"/>
        </w:rPr>
        <w:t>по направлениям разви-тия личности</w:t>
      </w:r>
      <w:r>
        <w:rPr>
          <w:rFonts w:ascii="Times New Roman" w:eastAsia="Times New Roman" w:hAnsi="Times New Roman" w:cs="Times New Roman"/>
          <w:sz w:val="28"/>
          <w:szCs w:val="28"/>
        </w:rPr>
        <w:t xml:space="preserve"> - спортивно-оздоровительное, духовно-нравственное, социаль-ное, общеинтеллектуальное, общекультурное.</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Основными формами организации внеурочной деятельности</w:t>
      </w:r>
      <w:r>
        <w:rPr>
          <w:rFonts w:ascii="Times New Roman" w:eastAsia="Times New Roman" w:hAnsi="Times New Roman" w:cs="Times New Roman"/>
          <w:sz w:val="28"/>
          <w:szCs w:val="28"/>
        </w:rPr>
        <w:t xml:space="preserve"> являются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Pr>
          <w:rFonts w:ascii="Times New Roman" w:eastAsia="Times New Roman" w:hAnsi="Times New Roman" w:cs="Times New Roman"/>
          <w:color w:val="FF0000"/>
          <w:sz w:val="28"/>
          <w:szCs w:val="28"/>
        </w:rPr>
        <w:t xml:space="preserve"> (оставить нужное, добавить необходимое).</w:t>
      </w:r>
    </w:p>
    <w:p w:rsidR="000B53CA" w:rsidRDefault="00AF346B">
      <w:pPr>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Организационным механизмом организации внеурочной деятельности на уровне НОО является план внеурочной деятельнсти.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начального общего образования (до 1320 часов за 4 года обучения) с учетом интересов обучающихся и возможностей школы.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непосредственно в образовательной организации по типу школы полного дня;</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совместно с учреждениями дополнительного образования детей, спортивными объектами, учреждениями культуры;</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 сотрудничестве с другими организациями и с участием педагогов образовательной организации (комбинированная схема).</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образовательной организации.</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При организации внеурочной деятельности непосредственно в образовательной организации предполагается, что в этой работе принимают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тьюторы и др.).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Связующим звеном между внеурочной деятельностью и дополнительным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 т.д.</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Основное преимущество совместной организации внеурочной деятельности заключается в предоставлении широкого 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0B53CA" w:rsidRDefault="00AF346B">
      <w:pPr>
        <w:ind w:firstLine="709"/>
        <w:jc w:val="both"/>
        <w:rPr>
          <w:rFonts w:ascii="Times New Roman" w:eastAsia="Times New Roman" w:hAnsi="Times New Roman" w:cs="Times New Roman"/>
          <w:color w:val="FF0000"/>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color w:val="FF0000"/>
          <w:sz w:val="28"/>
          <w:szCs w:val="28"/>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0B53CA" w:rsidRDefault="000B53CA">
      <w:pPr>
        <w:widowControl w:val="0"/>
        <w:pBdr>
          <w:top w:val="nil"/>
          <w:left w:val="nil"/>
          <w:bottom w:val="nil"/>
          <w:right w:val="nil"/>
          <w:between w:val="nil"/>
        </w:pBdr>
        <w:spacing w:line="276" w:lineRule="auto"/>
        <w:rPr>
          <w:rFonts w:ascii="Times New Roman" w:eastAsia="Times New Roman" w:hAnsi="Times New Roman" w:cs="Times New Roman"/>
          <w:color w:val="FF0000"/>
          <w:sz w:val="28"/>
          <w:szCs w:val="28"/>
        </w:rPr>
      </w:pPr>
    </w:p>
    <w:tbl>
      <w:tblPr>
        <w:tblStyle w:val="afa"/>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
        <w:gridCol w:w="3659"/>
        <w:gridCol w:w="3012"/>
        <w:gridCol w:w="9"/>
        <w:gridCol w:w="1125"/>
        <w:gridCol w:w="9"/>
        <w:gridCol w:w="86"/>
        <w:gridCol w:w="7"/>
        <w:gridCol w:w="844"/>
        <w:gridCol w:w="7"/>
        <w:gridCol w:w="40"/>
        <w:gridCol w:w="9"/>
        <w:gridCol w:w="652"/>
        <w:gridCol w:w="7"/>
        <w:gridCol w:w="40"/>
        <w:gridCol w:w="9"/>
        <w:gridCol w:w="937"/>
        <w:gridCol w:w="7"/>
        <w:gridCol w:w="24"/>
        <w:gridCol w:w="16"/>
        <w:gridCol w:w="9"/>
        <w:gridCol w:w="652"/>
        <w:gridCol w:w="7"/>
        <w:gridCol w:w="19"/>
        <w:gridCol w:w="10"/>
        <w:gridCol w:w="11"/>
        <w:gridCol w:w="9"/>
        <w:gridCol w:w="709"/>
        <w:gridCol w:w="709"/>
        <w:gridCol w:w="709"/>
        <w:gridCol w:w="708"/>
      </w:tblGrid>
      <w:tr w:rsidR="000B53CA">
        <w:tc>
          <w:tcPr>
            <w:tcW w:w="691" w:type="dxa"/>
            <w:vMerge w:val="restart"/>
          </w:tcPr>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п/п</w:t>
            </w:r>
          </w:p>
        </w:tc>
        <w:tc>
          <w:tcPr>
            <w:tcW w:w="3659" w:type="dxa"/>
            <w:vMerge w:val="restart"/>
          </w:tcPr>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Содержание </w:t>
            </w:r>
          </w:p>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внеурочной </w:t>
            </w:r>
          </w:p>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деятельности ******</w:t>
            </w:r>
          </w:p>
        </w:tc>
        <w:tc>
          <w:tcPr>
            <w:tcW w:w="3012" w:type="dxa"/>
            <w:vMerge w:val="restart"/>
          </w:tcPr>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Партнеры*********</w:t>
            </w:r>
          </w:p>
        </w:tc>
        <w:tc>
          <w:tcPr>
            <w:tcW w:w="4489" w:type="dxa"/>
            <w:gridSpan w:val="19"/>
          </w:tcPr>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Направления *******</w:t>
            </w:r>
          </w:p>
        </w:tc>
        <w:tc>
          <w:tcPr>
            <w:tcW w:w="2891" w:type="dxa"/>
            <w:gridSpan w:val="9"/>
          </w:tcPr>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Классы********</w:t>
            </w:r>
          </w:p>
        </w:tc>
      </w:tr>
      <w:tr w:rsidR="000B53CA">
        <w:trPr>
          <w:cantSplit/>
          <w:trHeight w:val="2607"/>
        </w:trPr>
        <w:tc>
          <w:tcPr>
            <w:tcW w:w="691"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365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3012"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1229" w:type="dxa"/>
            <w:gridSpan w:val="4"/>
          </w:tcPr>
          <w:p w:rsidR="000B53CA" w:rsidRDefault="00AF346B">
            <w:pPr>
              <w:pBdr>
                <w:top w:val="nil"/>
                <w:left w:val="nil"/>
                <w:bottom w:val="nil"/>
                <w:right w:val="nil"/>
                <w:between w:val="nil"/>
              </w:pBdr>
              <w:tabs>
                <w:tab w:val="left" w:pos="993"/>
              </w:tabs>
              <w:ind w:left="113"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Спортивно-оздоровительное </w:t>
            </w:r>
          </w:p>
        </w:tc>
        <w:tc>
          <w:tcPr>
            <w:tcW w:w="851" w:type="dxa"/>
            <w:gridSpan w:val="2"/>
          </w:tcPr>
          <w:p w:rsidR="000B53CA" w:rsidRDefault="00AF346B">
            <w:pPr>
              <w:pBdr>
                <w:top w:val="nil"/>
                <w:left w:val="nil"/>
                <w:bottom w:val="nil"/>
                <w:right w:val="nil"/>
                <w:between w:val="nil"/>
              </w:pBdr>
              <w:tabs>
                <w:tab w:val="left" w:pos="993"/>
              </w:tabs>
              <w:ind w:left="113"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Духовно-нравственное</w:t>
            </w:r>
          </w:p>
        </w:tc>
        <w:tc>
          <w:tcPr>
            <w:tcW w:w="708" w:type="dxa"/>
            <w:gridSpan w:val="4"/>
          </w:tcPr>
          <w:p w:rsidR="000B53CA" w:rsidRDefault="00AF346B">
            <w:pPr>
              <w:pBdr>
                <w:top w:val="nil"/>
                <w:left w:val="nil"/>
                <w:bottom w:val="nil"/>
                <w:right w:val="nil"/>
                <w:between w:val="nil"/>
              </w:pBdr>
              <w:tabs>
                <w:tab w:val="left" w:pos="993"/>
              </w:tabs>
              <w:ind w:left="113"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Социальное</w:t>
            </w:r>
          </w:p>
        </w:tc>
        <w:tc>
          <w:tcPr>
            <w:tcW w:w="993" w:type="dxa"/>
            <w:gridSpan w:val="4"/>
          </w:tcPr>
          <w:p w:rsidR="000B53CA" w:rsidRDefault="00AF346B">
            <w:pPr>
              <w:pBdr>
                <w:top w:val="nil"/>
                <w:left w:val="nil"/>
                <w:bottom w:val="nil"/>
                <w:right w:val="nil"/>
                <w:between w:val="nil"/>
              </w:pBdr>
              <w:tabs>
                <w:tab w:val="left" w:pos="993"/>
              </w:tabs>
              <w:ind w:left="113"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Обще-интеллектуальное</w:t>
            </w:r>
          </w:p>
        </w:tc>
        <w:tc>
          <w:tcPr>
            <w:tcW w:w="708" w:type="dxa"/>
            <w:gridSpan w:val="5"/>
          </w:tcPr>
          <w:p w:rsidR="000B53CA" w:rsidRDefault="00AF346B">
            <w:pPr>
              <w:pBdr>
                <w:top w:val="nil"/>
                <w:left w:val="nil"/>
                <w:bottom w:val="nil"/>
                <w:right w:val="nil"/>
                <w:between w:val="nil"/>
              </w:pBdr>
              <w:tabs>
                <w:tab w:val="left" w:pos="993"/>
              </w:tabs>
              <w:ind w:left="113" w:right="1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Общекультурное</w:t>
            </w:r>
          </w:p>
        </w:tc>
        <w:tc>
          <w:tcPr>
            <w:tcW w:w="765" w:type="dxa"/>
            <w:gridSpan w:val="6"/>
          </w:tcPr>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p w:rsidR="000B53CA" w:rsidRDefault="000B53CA">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p>
        </w:tc>
        <w:tc>
          <w:tcPr>
            <w:tcW w:w="709" w:type="dxa"/>
          </w:tcPr>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709" w:type="dxa"/>
          </w:tcPr>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708" w:type="dxa"/>
          </w:tcPr>
          <w:p w:rsidR="000B53CA" w:rsidRDefault="00AF346B">
            <w:pPr>
              <w:pBdr>
                <w:top w:val="nil"/>
                <w:left w:val="nil"/>
                <w:bottom w:val="nil"/>
                <w:right w:val="nil"/>
                <w:between w:val="nil"/>
              </w:pBdr>
              <w:tabs>
                <w:tab w:val="left" w:pos="993"/>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14051" w:type="dxa"/>
            <w:gridSpan w:val="30"/>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Организация внеурочной деятельности по учебным предметам основной образовательной программы *</w:t>
            </w: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236"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85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5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236"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85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5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236"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85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5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236"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85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58"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14051" w:type="dxa"/>
            <w:gridSpan w:val="30"/>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Организация деятельности ученических сообществ **</w:t>
            </w: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39"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39"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39"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39"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14051" w:type="dxa"/>
            <w:gridSpan w:val="30"/>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Воспитательные мероприятия***</w:t>
            </w: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29" w:type="dxa"/>
            <w:gridSpan w:val="3"/>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29" w:type="dxa"/>
            <w:gridSpan w:val="3"/>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29" w:type="dxa"/>
            <w:gridSpan w:val="3"/>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77"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29" w:type="dxa"/>
            <w:gridSpan w:val="3"/>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14051" w:type="dxa"/>
            <w:gridSpan w:val="30"/>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Обеспечение благополучия обучающихся в пространстве общеобразовательной школы ****</w:t>
            </w: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8"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8"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8"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12"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18"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14051" w:type="dxa"/>
            <w:gridSpan w:val="30"/>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Организация педагогической поддержки обучающихся *****</w:t>
            </w: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2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2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2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r w:rsidR="000B53CA">
        <w:tc>
          <w:tcPr>
            <w:tcW w:w="691" w:type="dxa"/>
          </w:tcPr>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65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3021"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1134" w:type="dxa"/>
            <w:gridSpan w:val="2"/>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4"/>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993" w:type="dxa"/>
            <w:gridSpan w:val="5"/>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gridSpan w:val="6"/>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9"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c>
          <w:tcPr>
            <w:tcW w:w="708" w:type="dxa"/>
          </w:tcPr>
          <w:p w:rsidR="000B53CA" w:rsidRDefault="000B53CA">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p>
        </w:tc>
      </w:tr>
    </w:tbl>
    <w:p w:rsidR="000B53CA" w:rsidRDefault="000B53CA">
      <w:pPr>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8"/>
          <w:szCs w:val="28"/>
        </w:rPr>
      </w:pPr>
    </w:p>
    <w:p w:rsidR="000B53CA" w:rsidRDefault="00AF346B">
      <w:pPr>
        <w:pBdr>
          <w:top w:val="nil"/>
          <w:left w:val="nil"/>
          <w:bottom w:val="nil"/>
          <w:right w:val="nil"/>
          <w:between w:val="nil"/>
        </w:pBdr>
        <w:tabs>
          <w:tab w:val="left" w:pos="99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Примечания</w:t>
      </w:r>
    </w:p>
    <w:p w:rsidR="000B53CA" w:rsidRDefault="00AF346B">
      <w:pPr>
        <w:tabs>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здесь указать предметные кружки, факультативы, ученические научные общества, школьные олимпиады по предметам учебного плана начального общего образования.</w:t>
      </w:r>
    </w:p>
    <w:p w:rsidR="000B53CA" w:rsidRDefault="00AF346B">
      <w:pPr>
        <w:tabs>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sz w:val="28"/>
          <w:szCs w:val="28"/>
        </w:rPr>
        <w:t>здесь привести информацию о деятельности ученических классов, разновозрастных объединений по интересам, клубов; детских объединений, организаций и т.д.</w:t>
      </w:r>
    </w:p>
    <w:p w:rsidR="000B53CA" w:rsidRDefault="00AF346B">
      <w:pPr>
        <w:tabs>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здесь приводятся воспитательные мероприятия.</w:t>
      </w:r>
    </w:p>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здесь приводится информация о деятельности, обеспечивающей безопасность жизни и здоровья школьников, безопасные межличностные отношения в учебных группах, профилактику неуспеваемости, профилактику различных рисков, возникающих в процессе взаимодействия школьника с окружающей средой, социальную защиту учащихся.</w:t>
      </w:r>
    </w:p>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здесь размещается информация об индивидуальных образовательных маршрутах, о работе тьюторов, педагогов-психологов и пр.</w:t>
      </w:r>
    </w:p>
    <w:p w:rsidR="000B53CA" w:rsidRDefault="00AF346B">
      <w:pPr>
        <w:pBdr>
          <w:top w:val="nil"/>
          <w:left w:val="nil"/>
          <w:bottom w:val="nil"/>
          <w:right w:val="nil"/>
          <w:between w:val="nil"/>
        </w:pBdr>
        <w:tabs>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наполнении плана конкретным содержанием нужно помнить, что здесь размещается информация, отражающая работу с детьми, их родителями. Но здесь не нужно отражать методическую работу педагогов, педсоветы, совещания и т.д. Это связано с тем, что образовательная программа начального общего образования отражает перечень образовательных услуг, предоставляемых обучающимся (родителям, законным представителям).</w:t>
      </w:r>
    </w:p>
    <w:p w:rsidR="000B53CA" w:rsidRDefault="00AF346B">
      <w:pPr>
        <w:tabs>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столбиках, отражающих направления внеурочной деятельности, достаточно делать отметки «+» для того, чтобы понимать, какому направлению развития личности ребенка соответствуют предлагаемые меры и мероприятия (для равномерного распределения по всем направлениям).</w:t>
      </w:r>
    </w:p>
    <w:p w:rsidR="000B53CA" w:rsidRDefault="00AF346B">
      <w:pPr>
        <w:tabs>
          <w:tab w:val="left" w:pos="9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столбиках, отражающих классы, достаточно делать отметки «+» для того, чтобы понимать, на детей какого возраста ориентировано содержание внеурочной деятельности.</w:t>
      </w:r>
    </w:p>
    <w:p w:rsidR="000B53CA" w:rsidRDefault="00AF346B">
      <w:pPr>
        <w:tabs>
          <w:tab w:val="left" w:pos="993"/>
        </w:tabs>
        <w:jc w:val="both"/>
        <w:rPr>
          <w:rFonts w:ascii="Times New Roman" w:eastAsia="Times New Roman" w:hAnsi="Times New Roman" w:cs="Times New Roman"/>
          <w:sz w:val="28"/>
          <w:szCs w:val="28"/>
        </w:rPr>
        <w:sectPr w:rsidR="000B53CA">
          <w:pgSz w:w="16838" w:h="11906" w:orient="landscape"/>
          <w:pgMar w:top="1134" w:right="1134" w:bottom="1134" w:left="1134" w:header="708" w:footer="708" w:gutter="0"/>
          <w:cols w:space="720"/>
        </w:sectPr>
      </w:pPr>
      <w:r>
        <w:rPr>
          <w:rFonts w:ascii="Times New Roman" w:eastAsia="Times New Roman" w:hAnsi="Times New Roman" w:cs="Times New Roman"/>
          <w:sz w:val="28"/>
          <w:szCs w:val="28"/>
        </w:rPr>
        <w:t xml:space="preserve">********* в этом столбике полезно указать информацию о партнерах, принимающих участие во внеурочной деятельности. Также можно указать базу, на которой проводится мероприятие. </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КАЛЕНДАРНЫЙ УЧЕБНЫЙ ГРАФИК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0B53CA" w:rsidRDefault="00AF346B">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r>
        <w:rPr>
          <w:rFonts w:ascii="Times New Roman" w:eastAsia="Times New Roman" w:hAnsi="Times New Roman" w:cs="Times New Roman"/>
          <w:color w:val="FF0000"/>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r>
        <w:rPr>
          <w:rFonts w:ascii="Times New Roman" w:eastAsia="Times New Roman" w:hAnsi="Times New Roman" w:cs="Times New Roman"/>
          <w:sz w:val="28"/>
          <w:szCs w:val="28"/>
        </w:rPr>
        <w:t>.</w:t>
      </w: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Pr>
          <w:b/>
        </w:rPr>
        <w:t> </w:t>
      </w:r>
      <w:r>
        <w:rPr>
          <w:rFonts w:ascii="Times New Roman" w:eastAsia="Times New Roman" w:hAnsi="Times New Roman" w:cs="Times New Roman"/>
          <w:b/>
          <w:sz w:val="28"/>
          <w:szCs w:val="28"/>
        </w:rPr>
        <w:t xml:space="preserve">КАЛЕНДАРНЫЙ ПЛАН ВОСПИТАТЕЛЬНОЙ РАБОТЫ </w:t>
      </w:r>
    </w:p>
    <w:p w:rsidR="000B53CA" w:rsidRDefault="000B53CA">
      <w:pPr>
        <w:ind w:firstLine="709"/>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Календарный план воспитательной работы</w:t>
      </w: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20__/20__ уч.г.</w:t>
      </w:r>
    </w:p>
    <w:p w:rsidR="000B53CA" w:rsidRDefault="000B53CA">
      <w:pPr>
        <w:jc w:val="center"/>
        <w:rPr>
          <w:rFonts w:ascii="Times New Roman" w:eastAsia="Times New Roman" w:hAnsi="Times New Roman" w:cs="Times New Roman"/>
          <w:b/>
          <w:sz w:val="28"/>
          <w:szCs w:val="28"/>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1.</w:t>
      </w:r>
    </w:p>
    <w:p w:rsidR="000B53CA" w:rsidRDefault="000B53CA">
      <w:pPr>
        <w:jc w:val="center"/>
        <w:rPr>
          <w:b/>
        </w:rPr>
      </w:pPr>
    </w:p>
    <w:tbl>
      <w:tblPr>
        <w:tblStyle w:val="af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4962"/>
        <w:gridCol w:w="1753"/>
        <w:gridCol w:w="2464"/>
      </w:tblGrid>
      <w:tr w:rsidR="000B53CA">
        <w:tc>
          <w:tcPr>
            <w:tcW w:w="675"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4962"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c>
        <w:tc>
          <w:tcPr>
            <w:tcW w:w="175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w:t>
            </w:r>
          </w:p>
        </w:tc>
        <w:tc>
          <w:tcPr>
            <w:tcW w:w="2464"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Ответственный</w:t>
            </w: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Сентябрь </w:t>
            </w: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0B53CA">
            <w:pPr>
              <w:jc w:val="center"/>
              <w:rPr>
                <w:rFonts w:ascii="Times New Roman" w:eastAsia="Times New Roman" w:hAnsi="Times New Roman" w:cs="Times New Roman"/>
                <w:b/>
                <w:sz w:val="28"/>
                <w:szCs w:val="28"/>
              </w:rPr>
            </w:pPr>
          </w:p>
        </w:tc>
        <w:tc>
          <w:tcPr>
            <w:tcW w:w="2464" w:type="dxa"/>
          </w:tcPr>
          <w:p w:rsidR="000B53CA" w:rsidRDefault="000B53CA">
            <w:pPr>
              <w:jc w:val="center"/>
              <w:rPr>
                <w:rFonts w:ascii="Times New Roman" w:eastAsia="Times New Roman" w:hAnsi="Times New Roman" w:cs="Times New Roman"/>
                <w:b/>
                <w:sz w:val="28"/>
                <w:szCs w:val="28"/>
              </w:rPr>
            </w:pPr>
          </w:p>
        </w:tc>
      </w:tr>
      <w:tr w:rsidR="000B53CA">
        <w:tc>
          <w:tcPr>
            <w:tcW w:w="675" w:type="dxa"/>
          </w:tcPr>
          <w:p w:rsidR="000B53CA" w:rsidRDefault="000B53CA">
            <w:pPr>
              <w:jc w:val="center"/>
              <w:rPr>
                <w:rFonts w:ascii="Times New Roman" w:eastAsia="Times New Roman" w:hAnsi="Times New Roman" w:cs="Times New Roman"/>
                <w:b/>
                <w:sz w:val="28"/>
                <w:szCs w:val="28"/>
              </w:rPr>
            </w:pPr>
          </w:p>
        </w:tc>
        <w:tc>
          <w:tcPr>
            <w:tcW w:w="4962" w:type="dxa"/>
          </w:tcPr>
          <w:p w:rsidR="000B53CA" w:rsidRDefault="000B53CA">
            <w:pPr>
              <w:jc w:val="center"/>
              <w:rPr>
                <w:rFonts w:ascii="Times New Roman" w:eastAsia="Times New Roman" w:hAnsi="Times New Roman" w:cs="Times New Roman"/>
                <w:b/>
                <w:sz w:val="28"/>
                <w:szCs w:val="28"/>
              </w:rPr>
            </w:pPr>
          </w:p>
        </w:tc>
        <w:tc>
          <w:tcPr>
            <w:tcW w:w="1753"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464" w:type="dxa"/>
          </w:tcPr>
          <w:p w:rsidR="000B53CA" w:rsidRDefault="000B53CA">
            <w:pPr>
              <w:jc w:val="center"/>
              <w:rPr>
                <w:rFonts w:ascii="Times New Roman" w:eastAsia="Times New Roman" w:hAnsi="Times New Roman" w:cs="Times New Roman"/>
                <w:b/>
                <w:sz w:val="28"/>
                <w:szCs w:val="28"/>
              </w:rPr>
            </w:pPr>
          </w:p>
        </w:tc>
      </w:tr>
    </w:tbl>
    <w:p w:rsidR="000B53CA" w:rsidRDefault="000B53CA">
      <w:pPr>
        <w:jc w:val="center"/>
        <w:rPr>
          <w:b/>
        </w:rPr>
      </w:pPr>
    </w:p>
    <w:p w:rsidR="000B53CA" w:rsidRDefault="00AF346B">
      <w:pPr>
        <w:jc w:val="both"/>
        <w:rPr>
          <w:rFonts w:ascii="Times New Roman" w:eastAsia="Times New Roman" w:hAnsi="Times New Roman" w:cs="Times New Roman"/>
          <w:color w:val="FF0000"/>
        </w:rPr>
      </w:pPr>
      <w:r>
        <w:rPr>
          <w:rFonts w:ascii="Times New Roman" w:eastAsia="Times New Roman" w:hAnsi="Times New Roman" w:cs="Times New Roman"/>
          <w:b/>
          <w:color w:val="FF0000"/>
        </w:rPr>
        <w:t>Примечание.</w:t>
      </w:r>
      <w:r>
        <w:rPr>
          <w:rFonts w:ascii="Times New Roman" w:eastAsia="Times New Roman" w:hAnsi="Times New Roman" w:cs="Times New Roman"/>
          <w:color w:val="FF0000"/>
        </w:rPr>
        <w:t xml:space="preserve"> Такой вариант планирования самый простой. Мероприятия (дела, акции, беседы и пр.) располагаются в календарном порядке.</w:t>
      </w:r>
    </w:p>
    <w:p w:rsidR="000B53CA" w:rsidRDefault="000B53CA">
      <w:pPr>
        <w:jc w:val="center"/>
        <w:rPr>
          <w:b/>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2.</w:t>
      </w:r>
    </w:p>
    <w:p w:rsidR="000B53CA" w:rsidRDefault="000B53CA">
      <w:pPr>
        <w:jc w:val="center"/>
        <w:rPr>
          <w:b/>
        </w:rPr>
      </w:pPr>
    </w:p>
    <w:tbl>
      <w:tblPr>
        <w:tblStyle w:val="afc"/>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4938"/>
        <w:gridCol w:w="1748"/>
        <w:gridCol w:w="2462"/>
      </w:tblGrid>
      <w:tr w:rsidR="000B53CA">
        <w:tc>
          <w:tcPr>
            <w:tcW w:w="706"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4938"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c>
        <w:tc>
          <w:tcPr>
            <w:tcW w:w="1748"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w:t>
            </w:r>
          </w:p>
        </w:tc>
        <w:tc>
          <w:tcPr>
            <w:tcW w:w="2462" w:type="dxa"/>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Ответственный</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«Ключевые общешкольные дела»</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«Школьный урок»</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«Курсы внеурочной деятельности»</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«Классное руководство»</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«Самоуправление»</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«Детские общественные объединения»</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«Экскурсии, экспедиции, походы»</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«Профориентация»</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«Школьные медиа»</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«Организация предметно-эстетической среды»</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148" w:type="dxa"/>
            <w:gridSpan w:val="3"/>
          </w:tcPr>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«Работа с родителями»</w:t>
            </w: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r w:rsidR="000B53CA">
        <w:tc>
          <w:tcPr>
            <w:tcW w:w="706" w:type="dxa"/>
          </w:tcPr>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38" w:type="dxa"/>
          </w:tcPr>
          <w:p w:rsidR="000B53CA" w:rsidRDefault="000B53CA">
            <w:pPr>
              <w:jc w:val="center"/>
              <w:rPr>
                <w:rFonts w:ascii="Times New Roman" w:eastAsia="Times New Roman" w:hAnsi="Times New Roman" w:cs="Times New Roman"/>
                <w:sz w:val="28"/>
                <w:szCs w:val="28"/>
              </w:rPr>
            </w:pPr>
          </w:p>
        </w:tc>
        <w:tc>
          <w:tcPr>
            <w:tcW w:w="1748" w:type="dxa"/>
          </w:tcPr>
          <w:p w:rsidR="000B53CA" w:rsidRDefault="000B53CA">
            <w:pPr>
              <w:jc w:val="center"/>
              <w:rPr>
                <w:rFonts w:ascii="Times New Roman" w:eastAsia="Times New Roman" w:hAnsi="Times New Roman" w:cs="Times New Roman"/>
                <w:sz w:val="28"/>
                <w:szCs w:val="28"/>
              </w:rPr>
            </w:pPr>
          </w:p>
        </w:tc>
        <w:tc>
          <w:tcPr>
            <w:tcW w:w="2462" w:type="dxa"/>
          </w:tcPr>
          <w:p w:rsidR="000B53CA" w:rsidRDefault="000B53CA">
            <w:pPr>
              <w:jc w:val="center"/>
              <w:rPr>
                <w:rFonts w:ascii="Times New Roman" w:eastAsia="Times New Roman" w:hAnsi="Times New Roman" w:cs="Times New Roman"/>
                <w:sz w:val="28"/>
                <w:szCs w:val="28"/>
              </w:rPr>
            </w:pPr>
          </w:p>
        </w:tc>
      </w:tr>
    </w:tbl>
    <w:p w:rsidR="000B53CA" w:rsidRDefault="000B53CA">
      <w:pPr>
        <w:jc w:val="center"/>
        <w:rPr>
          <w:b/>
        </w:rPr>
      </w:pPr>
    </w:p>
    <w:p w:rsidR="000B53CA" w:rsidRDefault="00AF346B">
      <w:pPr>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Примечание.</w:t>
      </w:r>
      <w:r>
        <w:rPr>
          <w:rFonts w:ascii="Times New Roman" w:eastAsia="Times New Roman" w:hAnsi="Times New Roman" w:cs="Times New Roman"/>
          <w:color w:val="FF0000"/>
          <w:sz w:val="28"/>
          <w:szCs w:val="28"/>
        </w:rPr>
        <w:t xml:space="preserve"> Этот вариант позволяет планировать реализацию всех модулей равномерно, делает планирование более управляемым.</w:t>
      </w:r>
    </w:p>
    <w:p w:rsidR="000B53CA" w:rsidRDefault="000B53CA">
      <w:pPr>
        <w:ind w:firstLine="709"/>
        <w:jc w:val="both"/>
        <w:rPr>
          <w:rFonts w:ascii="Times New Roman" w:eastAsia="Times New Roman" w:hAnsi="Times New Roman" w:cs="Times New Roman"/>
          <w:sz w:val="28"/>
          <w:szCs w:val="28"/>
        </w:rPr>
        <w:sectPr w:rsidR="000B53CA">
          <w:pgSz w:w="11906" w:h="16838"/>
          <w:pgMar w:top="1134" w:right="1134" w:bottom="1134" w:left="1134" w:header="708" w:footer="708" w:gutter="0"/>
          <w:cols w:space="720"/>
        </w:sect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3.</w:t>
      </w:r>
    </w:p>
    <w:p w:rsidR="000B53CA" w:rsidRDefault="000B53CA">
      <w:pPr>
        <w:rPr>
          <w:b/>
        </w:rPr>
      </w:pPr>
    </w:p>
    <w:tbl>
      <w:tblPr>
        <w:tblStyle w:val="afd"/>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977"/>
        <w:gridCol w:w="1843"/>
        <w:gridCol w:w="2551"/>
        <w:gridCol w:w="1985"/>
        <w:gridCol w:w="1276"/>
        <w:gridCol w:w="1559"/>
        <w:gridCol w:w="1984"/>
      </w:tblGrid>
      <w:tr w:rsidR="000B53CA">
        <w:tc>
          <w:tcPr>
            <w:tcW w:w="567"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977" w:type="dxa"/>
          </w:tcPr>
          <w:p w:rsidR="000B53CA" w:rsidRDefault="000B53CA">
            <w:pPr>
              <w:jc w:val="center"/>
              <w:rPr>
                <w:rFonts w:ascii="Times New Roman" w:eastAsia="Times New Roman" w:hAnsi="Times New Roman" w:cs="Times New Roman"/>
                <w:b/>
                <w:sz w:val="24"/>
                <w:szCs w:val="24"/>
              </w:rPr>
            </w:pP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Виды, формы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содержание</w:t>
            </w:r>
          </w:p>
        </w:tc>
        <w:tc>
          <w:tcPr>
            <w:tcW w:w="1843"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Возраст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обучающихся (класс)</w:t>
            </w:r>
          </w:p>
        </w:tc>
        <w:tc>
          <w:tcPr>
            <w:tcW w:w="2551"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(индивидуальный, групповой,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классный,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начальная школа, школьный, сетевой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др.)</w:t>
            </w:r>
          </w:p>
        </w:tc>
        <w:tc>
          <w:tcPr>
            <w:tcW w:w="1985"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Партнеры</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(учреждения, организации и др.)</w:t>
            </w:r>
          </w:p>
        </w:tc>
        <w:tc>
          <w:tcPr>
            <w:tcW w:w="1276"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w:t>
            </w:r>
          </w:p>
        </w:tc>
        <w:tc>
          <w:tcPr>
            <w:tcW w:w="1559"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проведения</w:t>
            </w:r>
          </w:p>
        </w:tc>
        <w:tc>
          <w:tcPr>
            <w:tcW w:w="1984"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«Ключевые общешкольные дела»</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«Школьный урок»</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«Курсы внеурочной деятельности»</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«Классное руководство»</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«Самоуправление»</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«Детские общественные объединения»</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«Экскурсии, экспедиции, походы»</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«Профориентация»</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«Школьные медиа»</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175" w:type="dxa"/>
            <w:gridSpan w:val="7"/>
          </w:tcPr>
          <w:p w:rsidR="000B53CA" w:rsidRDefault="00AF346B">
            <w:pPr>
              <w:rPr>
                <w:b/>
                <w:sz w:val="24"/>
                <w:szCs w:val="24"/>
              </w:rPr>
            </w:pPr>
            <w:r>
              <w:rPr>
                <w:rFonts w:ascii="Times New Roman" w:eastAsia="Times New Roman" w:hAnsi="Times New Roman" w:cs="Times New Roman"/>
                <w:b/>
                <w:sz w:val="24"/>
                <w:szCs w:val="24"/>
              </w:rPr>
              <w:t>Модуль «Организация предметно-эстетической среды»</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4175" w:type="dxa"/>
            <w:gridSpan w:val="7"/>
          </w:tcPr>
          <w:p w:rsidR="000B53CA" w:rsidRDefault="00AF34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«Работа с родителями»</w:t>
            </w: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977" w:type="dxa"/>
          </w:tcPr>
          <w:p w:rsidR="000B53CA" w:rsidRDefault="000B53CA">
            <w:pPr>
              <w:jc w:val="both"/>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551" w:type="dxa"/>
          </w:tcPr>
          <w:p w:rsidR="000B53CA" w:rsidRDefault="000B53CA">
            <w:pPr>
              <w:rPr>
                <w:rFonts w:ascii="Times New Roman" w:eastAsia="Times New Roman" w:hAnsi="Times New Roman" w:cs="Times New Roman"/>
                <w:b/>
                <w:sz w:val="24"/>
                <w:szCs w:val="24"/>
              </w:rPr>
            </w:pPr>
          </w:p>
        </w:tc>
        <w:tc>
          <w:tcPr>
            <w:tcW w:w="1985" w:type="dxa"/>
          </w:tcPr>
          <w:p w:rsidR="000B53CA" w:rsidRDefault="000B53CA">
            <w:pPr>
              <w:rPr>
                <w:rFonts w:ascii="Times New Roman" w:eastAsia="Times New Roman" w:hAnsi="Times New Roman" w:cs="Times New Roman"/>
                <w:b/>
                <w:sz w:val="24"/>
                <w:szCs w:val="24"/>
              </w:rPr>
            </w:pPr>
          </w:p>
        </w:tc>
        <w:tc>
          <w:tcPr>
            <w:tcW w:w="1276" w:type="dxa"/>
          </w:tcPr>
          <w:p w:rsidR="000B53CA" w:rsidRDefault="000B53CA">
            <w:pPr>
              <w:rPr>
                <w:rFonts w:ascii="Times New Roman" w:eastAsia="Times New Roman" w:hAnsi="Times New Roman" w:cs="Times New Roman"/>
                <w:b/>
                <w:sz w:val="24"/>
                <w:szCs w:val="24"/>
              </w:rPr>
            </w:pPr>
          </w:p>
        </w:tc>
        <w:tc>
          <w:tcPr>
            <w:tcW w:w="1559" w:type="dxa"/>
          </w:tcPr>
          <w:p w:rsidR="000B53CA" w:rsidRDefault="000B53CA">
            <w:pPr>
              <w:rPr>
                <w:rFonts w:ascii="Times New Roman" w:eastAsia="Times New Roman" w:hAnsi="Times New Roman" w:cs="Times New Roman"/>
                <w:b/>
                <w:sz w:val="24"/>
                <w:szCs w:val="24"/>
              </w:rPr>
            </w:pPr>
          </w:p>
        </w:tc>
        <w:tc>
          <w:tcPr>
            <w:tcW w:w="1984" w:type="dxa"/>
          </w:tcPr>
          <w:p w:rsidR="000B53CA" w:rsidRDefault="000B53CA">
            <w:pPr>
              <w:rPr>
                <w:rFonts w:ascii="Times New Roman" w:eastAsia="Times New Roman" w:hAnsi="Times New Roman" w:cs="Times New Roman"/>
                <w:b/>
                <w:sz w:val="24"/>
                <w:szCs w:val="24"/>
              </w:rPr>
            </w:pPr>
          </w:p>
        </w:tc>
      </w:tr>
    </w:tbl>
    <w:p w:rsidR="000B53CA" w:rsidRDefault="00AF346B">
      <w:pPr>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Примечание.</w:t>
      </w:r>
      <w:r>
        <w:rPr>
          <w:rFonts w:ascii="Times New Roman" w:eastAsia="Times New Roman" w:hAnsi="Times New Roman" w:cs="Times New Roman"/>
          <w:color w:val="FF0000"/>
          <w:sz w:val="24"/>
          <w:szCs w:val="24"/>
        </w:rPr>
        <w:t xml:space="preserve"> Этот вариант позволяет планировать реализацию всех модулей равномерно, делает планирование более управляемым.</w:t>
      </w:r>
    </w:p>
    <w:p w:rsidR="000B53CA" w:rsidRDefault="000B53CA">
      <w:pPr>
        <w:jc w:val="center"/>
        <w:rPr>
          <w:rFonts w:ascii="Times New Roman" w:eastAsia="Times New Roman" w:hAnsi="Times New Roman" w:cs="Times New Roman"/>
          <w:b/>
          <w:color w:val="FF0000"/>
          <w:sz w:val="24"/>
          <w:szCs w:val="24"/>
        </w:rPr>
      </w:pPr>
    </w:p>
    <w:p w:rsidR="000B53CA" w:rsidRDefault="00AF346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4.</w:t>
      </w:r>
    </w:p>
    <w:p w:rsidR="000B53CA" w:rsidRDefault="000B53CA">
      <w:pPr>
        <w:rPr>
          <w:b/>
        </w:rPr>
      </w:pPr>
    </w:p>
    <w:tbl>
      <w:tblPr>
        <w:tblStyle w:val="afe"/>
        <w:tblW w:w="14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52"/>
        <w:gridCol w:w="1134"/>
        <w:gridCol w:w="1843"/>
        <w:gridCol w:w="2409"/>
        <w:gridCol w:w="1843"/>
        <w:gridCol w:w="992"/>
        <w:gridCol w:w="1560"/>
        <w:gridCol w:w="1842"/>
      </w:tblGrid>
      <w:tr w:rsidR="000B53CA">
        <w:tc>
          <w:tcPr>
            <w:tcW w:w="567"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552"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Виды, формы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содержание</w:t>
            </w:r>
          </w:p>
        </w:tc>
        <w:tc>
          <w:tcPr>
            <w:tcW w:w="1134"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Модуль </w:t>
            </w:r>
          </w:p>
        </w:tc>
        <w:tc>
          <w:tcPr>
            <w:tcW w:w="1843"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Возраст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обучающихся (класс)</w:t>
            </w:r>
          </w:p>
        </w:tc>
        <w:tc>
          <w:tcPr>
            <w:tcW w:w="2409"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Уровень</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(индивидуальный, групповой, </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классный, начальная школа, школьный, сетевой и др.)</w:t>
            </w:r>
          </w:p>
        </w:tc>
        <w:tc>
          <w:tcPr>
            <w:tcW w:w="1843"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Партнеры</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(учреждения, организации и др.)</w:t>
            </w:r>
          </w:p>
        </w:tc>
        <w:tc>
          <w:tcPr>
            <w:tcW w:w="992"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w:t>
            </w:r>
          </w:p>
        </w:tc>
        <w:tc>
          <w:tcPr>
            <w:tcW w:w="1560"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проведения</w:t>
            </w:r>
          </w:p>
        </w:tc>
        <w:tc>
          <w:tcPr>
            <w:tcW w:w="1842"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0B53CA">
        <w:tc>
          <w:tcPr>
            <w:tcW w:w="567" w:type="dxa"/>
          </w:tcPr>
          <w:p w:rsidR="000B53CA" w:rsidRDefault="00AF3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52" w:type="dxa"/>
          </w:tcPr>
          <w:p w:rsidR="000B53CA" w:rsidRDefault="000B53CA">
            <w:pPr>
              <w:jc w:val="both"/>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2" w:type="dxa"/>
          </w:tcPr>
          <w:p w:rsidR="000B53CA" w:rsidRDefault="000B53CA">
            <w:pPr>
              <w:jc w:val="both"/>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52" w:type="dxa"/>
          </w:tcPr>
          <w:p w:rsidR="000B53CA" w:rsidRDefault="000B53CA">
            <w:pPr>
              <w:jc w:val="both"/>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2" w:type="dxa"/>
          </w:tcPr>
          <w:p w:rsidR="000B53CA" w:rsidRDefault="000B53CA">
            <w:pPr>
              <w:jc w:val="both"/>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552" w:type="dxa"/>
          </w:tcPr>
          <w:p w:rsidR="000B53CA" w:rsidRDefault="000B53CA">
            <w:pPr>
              <w:jc w:val="both"/>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2" w:type="dxa"/>
          </w:tcPr>
          <w:p w:rsidR="000B53CA" w:rsidRDefault="000B53CA">
            <w:pPr>
              <w:jc w:val="both"/>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AF34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52" w:type="dxa"/>
          </w:tcPr>
          <w:p w:rsidR="000B53CA" w:rsidRDefault="000B53CA">
            <w:pPr>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552" w:type="dxa"/>
          </w:tcPr>
          <w:p w:rsidR="000B53CA" w:rsidRDefault="000B53CA">
            <w:pPr>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r w:rsidR="000B53CA">
        <w:tc>
          <w:tcPr>
            <w:tcW w:w="567" w:type="dxa"/>
          </w:tcPr>
          <w:p w:rsidR="000B53CA" w:rsidRDefault="000B53CA">
            <w:pPr>
              <w:rPr>
                <w:rFonts w:ascii="Times New Roman" w:eastAsia="Times New Roman" w:hAnsi="Times New Roman" w:cs="Times New Roman"/>
                <w:b/>
                <w:sz w:val="24"/>
                <w:szCs w:val="24"/>
              </w:rPr>
            </w:pPr>
          </w:p>
        </w:tc>
        <w:tc>
          <w:tcPr>
            <w:tcW w:w="2552" w:type="dxa"/>
          </w:tcPr>
          <w:p w:rsidR="000B53CA" w:rsidRDefault="000B53CA">
            <w:pPr>
              <w:jc w:val="both"/>
              <w:rPr>
                <w:rFonts w:ascii="Times New Roman" w:eastAsia="Times New Roman" w:hAnsi="Times New Roman" w:cs="Times New Roman"/>
                <w:b/>
                <w:sz w:val="24"/>
                <w:szCs w:val="24"/>
              </w:rPr>
            </w:pPr>
          </w:p>
        </w:tc>
        <w:tc>
          <w:tcPr>
            <w:tcW w:w="1134"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2409" w:type="dxa"/>
          </w:tcPr>
          <w:p w:rsidR="000B53CA" w:rsidRDefault="000B53CA">
            <w:pPr>
              <w:rPr>
                <w:rFonts w:ascii="Times New Roman" w:eastAsia="Times New Roman" w:hAnsi="Times New Roman" w:cs="Times New Roman"/>
                <w:b/>
                <w:sz w:val="24"/>
                <w:szCs w:val="24"/>
              </w:rPr>
            </w:pPr>
          </w:p>
        </w:tc>
        <w:tc>
          <w:tcPr>
            <w:tcW w:w="1843" w:type="dxa"/>
          </w:tcPr>
          <w:p w:rsidR="000B53CA" w:rsidRDefault="000B53CA">
            <w:pPr>
              <w:rPr>
                <w:rFonts w:ascii="Times New Roman" w:eastAsia="Times New Roman" w:hAnsi="Times New Roman" w:cs="Times New Roman"/>
                <w:b/>
                <w:sz w:val="24"/>
                <w:szCs w:val="24"/>
              </w:rPr>
            </w:pPr>
          </w:p>
        </w:tc>
        <w:tc>
          <w:tcPr>
            <w:tcW w:w="992" w:type="dxa"/>
          </w:tcPr>
          <w:p w:rsidR="000B53CA" w:rsidRDefault="000B53CA">
            <w:pPr>
              <w:rPr>
                <w:rFonts w:ascii="Times New Roman" w:eastAsia="Times New Roman" w:hAnsi="Times New Roman" w:cs="Times New Roman"/>
                <w:b/>
                <w:sz w:val="24"/>
                <w:szCs w:val="24"/>
              </w:rPr>
            </w:pPr>
          </w:p>
        </w:tc>
        <w:tc>
          <w:tcPr>
            <w:tcW w:w="1560" w:type="dxa"/>
          </w:tcPr>
          <w:p w:rsidR="000B53CA" w:rsidRDefault="000B53CA">
            <w:pPr>
              <w:rPr>
                <w:rFonts w:ascii="Times New Roman" w:eastAsia="Times New Roman" w:hAnsi="Times New Roman" w:cs="Times New Roman"/>
                <w:b/>
                <w:sz w:val="24"/>
                <w:szCs w:val="24"/>
              </w:rPr>
            </w:pPr>
          </w:p>
        </w:tc>
        <w:tc>
          <w:tcPr>
            <w:tcW w:w="1842" w:type="dxa"/>
          </w:tcPr>
          <w:p w:rsidR="000B53CA" w:rsidRDefault="000B53CA">
            <w:pPr>
              <w:rPr>
                <w:rFonts w:ascii="Times New Roman" w:eastAsia="Times New Roman" w:hAnsi="Times New Roman" w:cs="Times New Roman"/>
                <w:b/>
                <w:sz w:val="24"/>
                <w:szCs w:val="24"/>
              </w:rPr>
            </w:pPr>
          </w:p>
        </w:tc>
      </w:tr>
    </w:tbl>
    <w:p w:rsidR="000B53CA" w:rsidRDefault="00AF346B">
      <w:pPr>
        <w:jc w:val="both"/>
        <w:rPr>
          <w:rFonts w:ascii="Times New Roman" w:eastAsia="Times New Roman" w:hAnsi="Times New Roman" w:cs="Times New Roman"/>
          <w:color w:val="FF0000"/>
        </w:rPr>
      </w:pPr>
      <w:r>
        <w:rPr>
          <w:rFonts w:ascii="Times New Roman" w:eastAsia="Times New Roman" w:hAnsi="Times New Roman" w:cs="Times New Roman"/>
          <w:b/>
          <w:color w:val="FF0000"/>
        </w:rPr>
        <w:t>Примечание.</w:t>
      </w:r>
      <w:r>
        <w:rPr>
          <w:rFonts w:ascii="Times New Roman" w:eastAsia="Times New Roman" w:hAnsi="Times New Roman" w:cs="Times New Roman"/>
          <w:color w:val="FF0000"/>
        </w:rPr>
        <w:t xml:space="preserve"> При таком варианте планирования мероприятия (дела, акции, беседы и пр.) располагаются в календарном порядке, что делает удобным мониторинг рабочей программы воспитания.</w:t>
      </w:r>
    </w:p>
    <w:p w:rsidR="000B53CA" w:rsidRDefault="000B53CA">
      <w:pPr>
        <w:ind w:firstLine="709"/>
        <w:jc w:val="both"/>
        <w:rPr>
          <w:rFonts w:ascii="Times New Roman" w:eastAsia="Times New Roman" w:hAnsi="Times New Roman" w:cs="Times New Roman"/>
          <w:sz w:val="28"/>
          <w:szCs w:val="28"/>
        </w:rPr>
        <w:sectPr w:rsidR="000B53CA">
          <w:pgSz w:w="16838" w:h="11906" w:orient="landscape"/>
          <w:pgMar w:top="1134" w:right="1134" w:bottom="1134" w:left="1134" w:header="708" w:footer="708" w:gutter="0"/>
          <w:cols w:space="720"/>
        </w:sect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 СИСТЕМА УСЛОВИЙ РЕАЛИЗАЦИИ ПРОГРАММЫ НАЧАЛЬНОГО ОБЩЕГО ОБРАЗОВАНИЯ</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условий реализации программы НОО, созданная в образовательной организации, направлена на: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достижение обучающимися планируемых результатов освоения программы начального общего образования, в т.ч. адаптированной;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B53CA" w:rsidRDefault="00AF34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3.5.1. Кадровые условия реализации основной образовательной программы НОО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Здесь нужно перечислить те условия, которые у Вас уже созданы для реализации Программы НОО.</w:t>
      </w:r>
    </w:p>
    <w:p w:rsidR="000B53CA" w:rsidRDefault="000B53CA">
      <w:pPr>
        <w:ind w:firstLine="709"/>
        <w:jc w:val="both"/>
        <w:rPr>
          <w:rFonts w:ascii="Times New Roman" w:eastAsia="Times New Roman" w:hAnsi="Times New Roman" w:cs="Times New Roman"/>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3.5.2. Психолого-педагогические условия реализации основной образовательной программы НОО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Здесь нужно перечислить те условия, которые у Вас уже созданы для реа-лизации Программы НОО.</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3.5.3 Финансово-экономические условия реализации образовательной программы НОО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Здесь нужно перечислить те условия, которые у Вас уже созданы для реа-лизации Программы НОО.</w:t>
      </w:r>
    </w:p>
    <w:p w:rsidR="000B53CA" w:rsidRDefault="000B53CA">
      <w:pPr>
        <w:ind w:firstLine="709"/>
        <w:jc w:val="both"/>
        <w:rPr>
          <w:rFonts w:ascii="Times New Roman" w:eastAsia="Times New Roman" w:hAnsi="Times New Roman" w:cs="Times New Roman"/>
          <w:color w:val="FF0000"/>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3.5.4. Информационно-методические условия реализации программы НОО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Здесь нужно перечислить те условия, которые у Вас уже созданы для реа-лизации Программы НОО.</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3.5.5. Материально-технические условия реализации программы НОО</w:t>
      </w:r>
    </w:p>
    <w:p w:rsidR="000B53CA" w:rsidRDefault="00AF346B">
      <w:pPr>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Здесь нужно перечислить те условия, которые у Вас уже созданы для реализации Программы НОО.</w:t>
      </w:r>
    </w:p>
    <w:p w:rsidR="000B53CA" w:rsidRDefault="000B53CA">
      <w:pPr>
        <w:ind w:firstLine="709"/>
        <w:jc w:val="both"/>
        <w:rPr>
          <w:rFonts w:ascii="Times New Roman" w:eastAsia="Times New Roman" w:hAnsi="Times New Roman" w:cs="Times New Roman"/>
          <w:b/>
          <w:sz w:val="28"/>
          <w:szCs w:val="28"/>
        </w:rPr>
      </w:pPr>
    </w:p>
    <w:p w:rsidR="000B53CA" w:rsidRDefault="000B53CA">
      <w:pPr>
        <w:ind w:firstLine="709"/>
        <w:jc w:val="both"/>
        <w:rPr>
          <w:rFonts w:ascii="Times New Roman" w:eastAsia="Times New Roman" w:hAnsi="Times New Roman" w:cs="Times New Roman"/>
          <w:b/>
          <w:sz w:val="28"/>
          <w:szCs w:val="28"/>
        </w:rPr>
      </w:pPr>
    </w:p>
    <w:p w:rsidR="000B53CA" w:rsidRDefault="000B53CA">
      <w:pPr>
        <w:ind w:firstLine="709"/>
        <w:jc w:val="both"/>
        <w:rPr>
          <w:rFonts w:ascii="Times New Roman" w:eastAsia="Times New Roman" w:hAnsi="Times New Roman" w:cs="Times New Roman"/>
          <w:b/>
          <w:sz w:val="28"/>
          <w:szCs w:val="28"/>
        </w:rPr>
      </w:pPr>
    </w:p>
    <w:p w:rsidR="000B53CA" w:rsidRDefault="000B53CA">
      <w:pPr>
        <w:ind w:firstLine="709"/>
        <w:jc w:val="both"/>
        <w:rPr>
          <w:rFonts w:ascii="Times New Roman" w:eastAsia="Times New Roman" w:hAnsi="Times New Roman" w:cs="Times New Roman"/>
          <w:b/>
          <w:sz w:val="28"/>
          <w:szCs w:val="28"/>
        </w:rPr>
      </w:pPr>
    </w:p>
    <w:p w:rsidR="000B53CA" w:rsidRDefault="000B53CA">
      <w:pPr>
        <w:ind w:firstLine="709"/>
        <w:jc w:val="both"/>
        <w:rPr>
          <w:rFonts w:ascii="Times New Roman" w:eastAsia="Times New Roman" w:hAnsi="Times New Roman" w:cs="Times New Roman"/>
          <w:b/>
          <w:sz w:val="28"/>
          <w:szCs w:val="28"/>
        </w:rPr>
      </w:pPr>
    </w:p>
    <w:p w:rsidR="000B53CA" w:rsidRDefault="000B53CA">
      <w:pPr>
        <w:jc w:val="both"/>
        <w:rPr>
          <w:rFonts w:ascii="Times New Roman" w:eastAsia="Times New Roman" w:hAnsi="Times New Roman" w:cs="Times New Roman"/>
          <w:b/>
          <w:sz w:val="28"/>
          <w:szCs w:val="28"/>
        </w:rPr>
      </w:pPr>
    </w:p>
    <w:p w:rsidR="000B53CA" w:rsidRDefault="000B53CA">
      <w:pPr>
        <w:jc w:val="both"/>
        <w:rPr>
          <w:rFonts w:ascii="Times New Roman" w:eastAsia="Times New Roman" w:hAnsi="Times New Roman" w:cs="Times New Roman"/>
          <w:b/>
          <w:sz w:val="28"/>
          <w:szCs w:val="28"/>
        </w:rPr>
      </w:pPr>
    </w:p>
    <w:p w:rsidR="000B53CA" w:rsidRDefault="00AF346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3.5.6. Механизмы достижения целевых ориентиров в системе условий</w:t>
      </w:r>
    </w:p>
    <w:p w:rsidR="000B53CA" w:rsidRDefault="000B53CA">
      <w:pPr>
        <w:ind w:firstLine="709"/>
        <w:jc w:val="both"/>
        <w:rPr>
          <w:rFonts w:ascii="Times New Roman" w:eastAsia="Times New Roman" w:hAnsi="Times New Roman" w:cs="Times New Roman"/>
          <w:b/>
          <w:sz w:val="28"/>
          <w:szCs w:val="28"/>
        </w:rPr>
      </w:pP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Сетевой график (дорожная карта)</w:t>
      </w: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формированию необходимой системы условий</w:t>
      </w:r>
    </w:p>
    <w:p w:rsidR="000B53CA" w:rsidRDefault="00AF346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реализации образовательной программы НОО</w:t>
      </w:r>
    </w:p>
    <w:p w:rsidR="000B53CA" w:rsidRDefault="000B53CA">
      <w:pPr>
        <w:jc w:val="both"/>
        <w:rPr>
          <w:rFonts w:ascii="Times New Roman" w:eastAsia="Times New Roman" w:hAnsi="Times New Roman" w:cs="Times New Roman"/>
          <w:i/>
          <w:sz w:val="28"/>
          <w:szCs w:val="28"/>
        </w:rPr>
      </w:pPr>
    </w:p>
    <w:p w:rsidR="000B53CA" w:rsidRDefault="00AF346B">
      <w:pPr>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 эту таблицу нужно записать мероприятия, направленные на создание всех групп условий, необходимых для введения и реализации ФГОС НОО в Вашей образовательной организации.</w:t>
      </w:r>
    </w:p>
    <w:p w:rsidR="000B53CA" w:rsidRDefault="000B53CA">
      <w:pPr>
        <w:jc w:val="both"/>
        <w:rPr>
          <w:rFonts w:ascii="Times New Roman" w:eastAsia="Times New Roman" w:hAnsi="Times New Roman" w:cs="Times New Roman"/>
          <w:i/>
          <w:sz w:val="28"/>
          <w:szCs w:val="28"/>
        </w:rPr>
      </w:pPr>
    </w:p>
    <w:tbl>
      <w:tblPr>
        <w:tblStyle w:val="aff"/>
        <w:tblW w:w="947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5387"/>
        <w:gridCol w:w="1843"/>
      </w:tblGrid>
      <w:tr w:rsidR="000B53CA">
        <w:trPr>
          <w:trHeight w:val="553"/>
        </w:trPr>
        <w:tc>
          <w:tcPr>
            <w:tcW w:w="2249" w:type="dxa"/>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Направление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мероприятий</w:t>
            </w:r>
          </w:p>
        </w:tc>
        <w:tc>
          <w:tcPr>
            <w:tcW w:w="5387"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Мероприятия</w:t>
            </w:r>
          </w:p>
        </w:tc>
        <w:tc>
          <w:tcPr>
            <w:tcW w:w="1843" w:type="dxa"/>
          </w:tcPr>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w:t>
            </w:r>
          </w:p>
          <w:p w:rsidR="000B53CA" w:rsidRDefault="00AF34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реализации</w:t>
            </w:r>
          </w:p>
        </w:tc>
      </w:tr>
      <w:tr w:rsidR="000B53CA">
        <w:trPr>
          <w:trHeight w:val="1445"/>
        </w:trPr>
        <w:tc>
          <w:tcPr>
            <w:tcW w:w="2249" w:type="dxa"/>
            <w:vMerge w:val="restart"/>
            <w:tcBorders>
              <w:bottom w:val="single" w:sz="4" w:space="0" w:color="000000"/>
            </w:tcBorders>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Нормативное</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введения</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ФГОС НОО</w:t>
            </w: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ФГОС НОО</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559"/>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Разработка программы начального общего образования </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284"/>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Утверждение ООП НОО </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699"/>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Обеспечение соответствия нормативной базы школы требованиям ФГОС НОО</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1404"/>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559"/>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Разработка и утверждение плана-графика введения ФГОС НОО</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836"/>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Определение списка учебников и учебных пособий, используемых в образовательной</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деятельности в соответствиис ФГОС НОО</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1402"/>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Borders>
              <w:bottom w:val="single" w:sz="4" w:space="0" w:color="000000"/>
            </w:tcBorders>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Разработка локальных актов, устанавливающих</w:t>
            </w:r>
          </w:p>
          <w:p w:rsidR="000B53CA" w:rsidRDefault="00AF346B">
            <w:pPr>
              <w:jc w:val="both"/>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bottom w:val="single" w:sz="4" w:space="0" w:color="000000"/>
            </w:tcBorders>
          </w:tcPr>
          <w:p w:rsidR="000B53CA" w:rsidRDefault="000B53CA">
            <w:pPr>
              <w:jc w:val="both"/>
              <w:rPr>
                <w:rFonts w:ascii="Times New Roman" w:eastAsia="Times New Roman" w:hAnsi="Times New Roman" w:cs="Times New Roman"/>
                <w:sz w:val="24"/>
                <w:szCs w:val="24"/>
              </w:rPr>
            </w:pPr>
          </w:p>
        </w:tc>
      </w:tr>
      <w:tr w:rsidR="000B53CA">
        <w:trPr>
          <w:trHeight w:val="279"/>
        </w:trPr>
        <w:tc>
          <w:tcPr>
            <w:tcW w:w="2249" w:type="dxa"/>
            <w:vMerge/>
            <w:tcBorders>
              <w:bottom w:val="single" w:sz="4" w:space="0" w:color="000000"/>
            </w:tcBorders>
          </w:tcPr>
          <w:p w:rsidR="000B53CA" w:rsidRDefault="000B53C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Разработка:</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образовательных программ (индивидуальных и др.);</w:t>
            </w:r>
          </w:p>
          <w:p w:rsidR="000B53CA" w:rsidRDefault="00AF346B">
            <w:pPr>
              <w:pBdr>
                <w:top w:val="nil"/>
                <w:left w:val="nil"/>
                <w:bottom w:val="nil"/>
                <w:right w:val="nil"/>
                <w:between w:val="nil"/>
              </w:pBdr>
              <w:tabs>
                <w:tab w:val="left" w:pos="39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учебного плана;</w:t>
            </w:r>
          </w:p>
          <w:p w:rsidR="000B53CA" w:rsidRDefault="00AF346B">
            <w:pPr>
              <w:pBdr>
                <w:top w:val="nil"/>
                <w:left w:val="nil"/>
                <w:bottom w:val="nil"/>
                <w:right w:val="nil"/>
                <w:between w:val="nil"/>
              </w:pBdr>
              <w:tabs>
                <w:tab w:val="left" w:pos="39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рабочих программ учебных предметов, курсов, дисциплин, модулей;</w:t>
            </w:r>
          </w:p>
          <w:p w:rsidR="000B53CA" w:rsidRDefault="00AF346B">
            <w:pPr>
              <w:pBdr>
                <w:top w:val="nil"/>
                <w:left w:val="nil"/>
                <w:bottom w:val="nil"/>
                <w:right w:val="nil"/>
                <w:between w:val="nil"/>
              </w:pBdr>
              <w:tabs>
                <w:tab w:val="left" w:pos="39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годового календарного учебного графика;</w:t>
            </w:r>
          </w:p>
          <w:p w:rsidR="000B53CA" w:rsidRDefault="00AF346B">
            <w:pPr>
              <w:pBdr>
                <w:top w:val="nil"/>
                <w:left w:val="nil"/>
                <w:bottom w:val="nil"/>
                <w:right w:val="nil"/>
                <w:between w:val="nil"/>
              </w:pBdr>
              <w:tabs>
                <w:tab w:val="left" w:pos="39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положений о внеурочной деятельности обучающихся;</w:t>
            </w:r>
          </w:p>
          <w:p w:rsidR="000B53CA" w:rsidRDefault="00AF346B">
            <w:pPr>
              <w:pBdr>
                <w:top w:val="nil"/>
                <w:left w:val="nil"/>
                <w:bottom w:val="nil"/>
                <w:right w:val="nil"/>
                <w:between w:val="nil"/>
              </w:pBdr>
              <w:tabs>
                <w:tab w:val="left" w:pos="39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B53CA" w:rsidRDefault="00AF346B">
            <w:pPr>
              <w:pBdr>
                <w:top w:val="nil"/>
                <w:left w:val="nil"/>
                <w:bottom w:val="nil"/>
                <w:right w:val="nil"/>
                <w:between w:val="nil"/>
              </w:pBdr>
              <w:tabs>
                <w:tab w:val="left" w:pos="39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об организации домашней работы обучающихся;</w:t>
            </w:r>
          </w:p>
          <w:p w:rsidR="000B53CA" w:rsidRDefault="00AF346B">
            <w:pPr>
              <w:pBdr>
                <w:top w:val="nil"/>
                <w:left w:val="nil"/>
                <w:bottom w:val="nil"/>
                <w:right w:val="nil"/>
                <w:between w:val="nil"/>
              </w:pBdr>
              <w:tabs>
                <w:tab w:val="left" w:pos="39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положения о формах получения образования;</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val="restart"/>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Финансовое обеспечение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ФГОС НОО</w:t>
            </w: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Определение объёма расходов, необходимых для реализации ООП и достижения планируемых результатов</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val="restart"/>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Организа-ционное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введения </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ФГОС НОО</w:t>
            </w: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Разработка и реализация моделей взаимодействия образовательных организаций</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организаций дополнительного образования, обеспечивающих организацию внеурочной деятельности</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val="restart"/>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Кадровое обеспечение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ФГОС НОО</w:t>
            </w: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Анализ кадрового обеспечения введения и реализации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val="restart"/>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Информа-</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ционное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ФГОС НОО</w:t>
            </w: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Размещение на сайте образовательной организации информационных материалов о введении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Обеспечение публичной отчётности образовательной организации о ходе и результатах введения и реализации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val="restart"/>
          </w:tcPr>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Материально- техническое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введения </w:t>
            </w:r>
          </w:p>
          <w:p w:rsidR="000B53CA" w:rsidRDefault="00AF346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ФГОС НОО</w:t>
            </w: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Характеристика материально-технического обеспечения введения</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реализации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Обеспечение соответствия материально-технической базы образовательной организации требованиям ФГОС НОО</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279"/>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0B53CA">
        <w:trPr>
          <w:trHeight w:val="3874"/>
        </w:trPr>
        <w:tc>
          <w:tcPr>
            <w:tcW w:w="2249" w:type="dxa"/>
            <w:vMerge/>
          </w:tcPr>
          <w:p w:rsidR="000B53CA" w:rsidRDefault="000B53C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387" w:type="dxa"/>
          </w:tcPr>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Обеспечение соответствия информационно-образовательной среды требованиям ФГОС НОО:</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библиотечно-информационного центра печатными и электрон-ными образовательными ресурсами;</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0B53CA" w:rsidRDefault="00AF3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tcPr>
          <w:p w:rsidR="000B53CA" w:rsidRDefault="000B53CA">
            <w:pPr>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0B53CA" w:rsidRDefault="000B53CA">
      <w:pPr>
        <w:jc w:val="both"/>
        <w:rPr>
          <w:rFonts w:ascii="Times New Roman" w:eastAsia="Times New Roman" w:hAnsi="Times New Roman" w:cs="Times New Roman"/>
          <w:sz w:val="28"/>
          <w:szCs w:val="28"/>
        </w:rPr>
      </w:pPr>
    </w:p>
    <w:p w:rsidR="000B53CA" w:rsidRDefault="00AF34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sectPr w:rsidR="000B53CA">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24" w:rsidRDefault="00C02A24">
      <w:r>
        <w:separator/>
      </w:r>
    </w:p>
  </w:endnote>
  <w:endnote w:type="continuationSeparator" w:id="0">
    <w:p w:rsidR="00C02A24" w:rsidRDefault="00C0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Е">
    <w:panose1 w:val="00000000000000000000"/>
    <w:charset w:val="00"/>
    <w:family w:val="roman"/>
    <w:notTrueType/>
    <w:pitch w:val="default"/>
  </w:font>
  <w:font w:name="NewtonCSanPin">
    <w:panose1 w:val="00000000000000000000"/>
    <w:charset w:val="00"/>
    <w:family w:val="roman"/>
    <w:notTrueType/>
    <w:pitch w:val="default"/>
  </w:font>
  <w:font w:name="Calibri Ligh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6B" w:rsidRDefault="00AF346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A9724A">
      <w:rPr>
        <w:noProof/>
        <w:color w:val="000000"/>
      </w:rPr>
      <w:t>2</w:t>
    </w:r>
    <w:r>
      <w:rPr>
        <w:color w:val="000000"/>
      </w:rPr>
      <w:fldChar w:fldCharType="end"/>
    </w:r>
  </w:p>
  <w:p w:rsidR="00AF346B" w:rsidRDefault="00AF346B">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6B" w:rsidRDefault="00AF346B">
    <w:pPr>
      <w:widowControl w:val="0"/>
      <w:pBdr>
        <w:top w:val="nil"/>
        <w:left w:val="nil"/>
        <w:bottom w:val="nil"/>
        <w:right w:val="nil"/>
        <w:between w:val="nil"/>
      </w:pBdr>
      <w:spacing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24" w:rsidRDefault="00C02A24">
      <w:r>
        <w:separator/>
      </w:r>
    </w:p>
  </w:footnote>
  <w:footnote w:type="continuationSeparator" w:id="0">
    <w:p w:rsidR="00C02A24" w:rsidRDefault="00C02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53CA"/>
    <w:rsid w:val="000B53CA"/>
    <w:rsid w:val="00A9724A"/>
    <w:rsid w:val="00AF346B"/>
    <w:rsid w:val="00C02A24"/>
    <w:rsid w:val="00E1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1"/>
    <w:qFormat/>
    <w:rsid w:val="0066605E"/>
    <w:pPr>
      <w:widowControl w:val="0"/>
      <w:autoSpaceDE w:val="0"/>
      <w:autoSpaceDN w:val="0"/>
      <w:ind w:left="158"/>
      <w:outlineLvl w:val="2"/>
    </w:pPr>
    <w:rPr>
      <w:rFonts w:ascii="Trebuchet MS" w:eastAsia="Trebuchet MS" w:hAnsi="Trebuchet MS" w:cs="Trebuchet MS"/>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34"/>
    <w:qFormat/>
    <w:rsid w:val="007C6A34"/>
    <w:pPr>
      <w:ind w:left="720"/>
      <w:contextualSpacing/>
    </w:pPr>
  </w:style>
  <w:style w:type="table" w:styleId="a6">
    <w:name w:val="Table Grid"/>
    <w:basedOn w:val="a1"/>
    <w:uiPriority w:val="59"/>
    <w:rsid w:val="00D37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C0B65"/>
    <w:pPr>
      <w:tabs>
        <w:tab w:val="center" w:pos="4677"/>
        <w:tab w:val="right" w:pos="9355"/>
      </w:tabs>
    </w:pPr>
  </w:style>
  <w:style w:type="character" w:customStyle="1" w:styleId="a8">
    <w:name w:val="Верхний колонтитул Знак"/>
    <w:basedOn w:val="a0"/>
    <w:link w:val="a7"/>
    <w:uiPriority w:val="99"/>
    <w:rsid w:val="004C0B65"/>
  </w:style>
  <w:style w:type="paragraph" w:styleId="a9">
    <w:name w:val="footer"/>
    <w:basedOn w:val="a"/>
    <w:link w:val="aa"/>
    <w:uiPriority w:val="99"/>
    <w:unhideWhenUsed/>
    <w:rsid w:val="004C0B65"/>
    <w:pPr>
      <w:tabs>
        <w:tab w:val="center" w:pos="4677"/>
        <w:tab w:val="right" w:pos="9355"/>
      </w:tabs>
    </w:pPr>
  </w:style>
  <w:style w:type="character" w:customStyle="1" w:styleId="aa">
    <w:name w:val="Нижний колонтитул Знак"/>
    <w:basedOn w:val="a0"/>
    <w:link w:val="a9"/>
    <w:uiPriority w:val="99"/>
    <w:rsid w:val="004C0B65"/>
  </w:style>
  <w:style w:type="paragraph" w:styleId="ab">
    <w:name w:val="No Spacing"/>
    <w:link w:val="ac"/>
    <w:uiPriority w:val="1"/>
    <w:qFormat/>
    <w:rsid w:val="00EE4F26"/>
  </w:style>
  <w:style w:type="character" w:customStyle="1" w:styleId="ac">
    <w:name w:val="Без интервала Знак"/>
    <w:link w:val="ab"/>
    <w:uiPriority w:val="1"/>
    <w:rsid w:val="00EE4F26"/>
  </w:style>
  <w:style w:type="paragraph" w:styleId="ad">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a5">
    <w:name w:val="Абзац списка Знак"/>
    <w:link w:val="a4"/>
    <w:uiPriority w:val="34"/>
    <w:qFormat/>
    <w:locked/>
    <w:rsid w:val="00EE4F26"/>
  </w:style>
  <w:style w:type="character" w:customStyle="1" w:styleId="CharAttribute8">
    <w:name w:val="CharAttribute8"/>
    <w:rsid w:val="00EE4F26"/>
    <w:rPr>
      <w:rFonts w:ascii="Times New Roman" w:eastAsia="Times New Roman"/>
      <w:sz w:val="28"/>
    </w:rPr>
  </w:style>
  <w:style w:type="paragraph" w:customStyle="1" w:styleId="10">
    <w:name w:val="Обычный (веб)1"/>
    <w:basedOn w:val="a"/>
    <w:uiPriority w:val="99"/>
    <w:rsid w:val="00EE4F26"/>
    <w:pPr>
      <w:spacing w:before="100" w:after="100"/>
    </w:pPr>
    <w:rPr>
      <w:rFonts w:ascii="Times New Roman" w:eastAsia="Times New Roman" w:hAnsi="Times New Roman" w:cs="Times New Roman"/>
      <w:sz w:val="24"/>
      <w:szCs w:val="20"/>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e">
    <w:name w:val="Буллит"/>
    <w:basedOn w:val="a"/>
    <w:link w:val="af"/>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
    <w:name w:val="Буллит Знак"/>
    <w:basedOn w:val="a0"/>
    <w:link w:val="ae"/>
    <w:rsid w:val="00EE4F26"/>
    <w:rPr>
      <w:rFonts w:ascii="NewtonCSanPin" w:eastAsia="Times New Roman" w:hAnsi="NewtonCSanPin" w:cs="NewtonCSanPin"/>
      <w:color w:val="000000"/>
      <w:sz w:val="21"/>
      <w:szCs w:val="21"/>
      <w:lang w:eastAsia="ru-RU"/>
    </w:rPr>
  </w:style>
  <w:style w:type="paragraph" w:styleId="af0">
    <w:name w:val="Subtitle"/>
    <w:basedOn w:val="a"/>
    <w:next w:val="a"/>
    <w:link w:val="af1"/>
    <w:pPr>
      <w:spacing w:after="200" w:line="276" w:lineRule="auto"/>
    </w:pPr>
    <w:rPr>
      <w:i/>
      <w:color w:val="5B9BD5"/>
      <w:sz w:val="24"/>
      <w:szCs w:val="24"/>
    </w:rPr>
  </w:style>
  <w:style w:type="character" w:customStyle="1" w:styleId="af1">
    <w:name w:val="Подзаголовок Знак"/>
    <w:basedOn w:val="a0"/>
    <w:link w:val="af0"/>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66605E"/>
    <w:rPr>
      <w:rFonts w:ascii="Trebuchet MS" w:eastAsia="Trebuchet MS" w:hAnsi="Trebuchet MS" w:cs="Trebuchet MS"/>
    </w:rPr>
  </w:style>
  <w:style w:type="table" w:customStyle="1" w:styleId="TableNormal0">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3">
    <w:name w:val="Основной текст Знак"/>
    <w:basedOn w:val="a0"/>
    <w:link w:val="af2"/>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15" w:type="dxa"/>
        <w:bottom w:w="0" w:type="dxa"/>
        <w:right w:w="115" w:type="dxa"/>
      </w:tblCellMar>
    </w:tblPr>
  </w:style>
  <w:style w:type="table" w:customStyle="1" w:styleId="af6">
    <w:basedOn w:val="TableNormal0"/>
    <w:tblPr>
      <w:tblStyleRowBandSize w:val="1"/>
      <w:tblStyleColBandSize w:val="1"/>
      <w:tblInd w:w="0" w:type="dxa"/>
      <w:tblCellMar>
        <w:top w:w="0" w:type="dxa"/>
        <w:left w:w="115" w:type="dxa"/>
        <w:bottom w:w="0" w:type="dxa"/>
        <w:right w:w="115" w:type="dxa"/>
      </w:tblCellMar>
    </w:tblPr>
  </w:style>
  <w:style w:type="table" w:customStyle="1" w:styleId="af7">
    <w:basedOn w:val="TableNormal0"/>
    <w:tblPr>
      <w:tblStyleRowBandSize w:val="1"/>
      <w:tblStyleColBandSize w:val="1"/>
      <w:tblInd w:w="0" w:type="dxa"/>
      <w:tblCellMar>
        <w:top w:w="0" w:type="dxa"/>
        <w:left w:w="115" w:type="dxa"/>
        <w:bottom w:w="0" w:type="dxa"/>
        <w:right w:w="115" w:type="dxa"/>
      </w:tblCellMar>
    </w:tblPr>
  </w:style>
  <w:style w:type="table" w:customStyle="1" w:styleId="af8">
    <w:basedOn w:val="TableNormal0"/>
    <w:tblPr>
      <w:tblStyleRowBandSize w:val="1"/>
      <w:tblStyleColBandSize w:val="1"/>
      <w:tblInd w:w="0" w:type="dxa"/>
      <w:tblCellMar>
        <w:top w:w="0" w:type="dxa"/>
        <w:left w:w="115" w:type="dxa"/>
        <w:bottom w:w="0" w:type="dxa"/>
        <w:right w:w="115" w:type="dxa"/>
      </w:tblCellMar>
    </w:tblPr>
  </w:style>
  <w:style w:type="table" w:customStyle="1" w:styleId="af9">
    <w:basedOn w:val="TableNormal0"/>
    <w:tblPr>
      <w:tblStyleRowBandSize w:val="1"/>
      <w:tblStyleColBandSize w:val="1"/>
      <w:tblInd w:w="0" w:type="dxa"/>
      <w:tblCellMar>
        <w:top w:w="0" w:type="dxa"/>
        <w:left w:w="115" w:type="dxa"/>
        <w:bottom w:w="0" w:type="dxa"/>
        <w:right w:w="115"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0" w:type="dxa"/>
        <w:left w:w="108" w:type="dxa"/>
        <w:bottom w:w="0" w:type="dxa"/>
        <w:right w:w="108" w:type="dxa"/>
      </w:tblCellMar>
    </w:tbl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0" w:type="dxa"/>
        <w:left w:w="115" w:type="dxa"/>
        <w:bottom w:w="0" w:type="dxa"/>
        <w:right w:w="115" w:type="dxa"/>
      </w:tblCellMar>
    </w:tblPr>
  </w:style>
  <w:style w:type="paragraph" w:styleId="aff0">
    <w:name w:val="Balloon Text"/>
    <w:basedOn w:val="a"/>
    <w:link w:val="aff1"/>
    <w:uiPriority w:val="99"/>
    <w:semiHidden/>
    <w:unhideWhenUsed/>
    <w:rsid w:val="00AF346B"/>
    <w:rPr>
      <w:rFonts w:ascii="Tahoma" w:hAnsi="Tahoma" w:cs="Tahoma"/>
      <w:sz w:val="16"/>
      <w:szCs w:val="16"/>
    </w:rPr>
  </w:style>
  <w:style w:type="character" w:customStyle="1" w:styleId="aff1">
    <w:name w:val="Текст выноски Знак"/>
    <w:basedOn w:val="a0"/>
    <w:link w:val="aff0"/>
    <w:uiPriority w:val="99"/>
    <w:semiHidden/>
    <w:rsid w:val="00AF3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1"/>
    <w:qFormat/>
    <w:rsid w:val="0066605E"/>
    <w:pPr>
      <w:widowControl w:val="0"/>
      <w:autoSpaceDE w:val="0"/>
      <w:autoSpaceDN w:val="0"/>
      <w:ind w:left="158"/>
      <w:outlineLvl w:val="2"/>
    </w:pPr>
    <w:rPr>
      <w:rFonts w:ascii="Trebuchet MS" w:eastAsia="Trebuchet MS" w:hAnsi="Trebuchet MS" w:cs="Trebuchet MS"/>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link w:val="a5"/>
    <w:uiPriority w:val="34"/>
    <w:qFormat/>
    <w:rsid w:val="007C6A34"/>
    <w:pPr>
      <w:ind w:left="720"/>
      <w:contextualSpacing/>
    </w:pPr>
  </w:style>
  <w:style w:type="table" w:styleId="a6">
    <w:name w:val="Table Grid"/>
    <w:basedOn w:val="a1"/>
    <w:uiPriority w:val="59"/>
    <w:rsid w:val="00D37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C0B65"/>
    <w:pPr>
      <w:tabs>
        <w:tab w:val="center" w:pos="4677"/>
        <w:tab w:val="right" w:pos="9355"/>
      </w:tabs>
    </w:pPr>
  </w:style>
  <w:style w:type="character" w:customStyle="1" w:styleId="a8">
    <w:name w:val="Верхний колонтитул Знак"/>
    <w:basedOn w:val="a0"/>
    <w:link w:val="a7"/>
    <w:uiPriority w:val="99"/>
    <w:rsid w:val="004C0B65"/>
  </w:style>
  <w:style w:type="paragraph" w:styleId="a9">
    <w:name w:val="footer"/>
    <w:basedOn w:val="a"/>
    <w:link w:val="aa"/>
    <w:uiPriority w:val="99"/>
    <w:unhideWhenUsed/>
    <w:rsid w:val="004C0B65"/>
    <w:pPr>
      <w:tabs>
        <w:tab w:val="center" w:pos="4677"/>
        <w:tab w:val="right" w:pos="9355"/>
      </w:tabs>
    </w:pPr>
  </w:style>
  <w:style w:type="character" w:customStyle="1" w:styleId="aa">
    <w:name w:val="Нижний колонтитул Знак"/>
    <w:basedOn w:val="a0"/>
    <w:link w:val="a9"/>
    <w:uiPriority w:val="99"/>
    <w:rsid w:val="004C0B65"/>
  </w:style>
  <w:style w:type="paragraph" w:styleId="ab">
    <w:name w:val="No Spacing"/>
    <w:link w:val="ac"/>
    <w:uiPriority w:val="1"/>
    <w:qFormat/>
    <w:rsid w:val="00EE4F26"/>
  </w:style>
  <w:style w:type="character" w:customStyle="1" w:styleId="ac">
    <w:name w:val="Без интервала Знак"/>
    <w:link w:val="ab"/>
    <w:uiPriority w:val="1"/>
    <w:rsid w:val="00EE4F26"/>
  </w:style>
  <w:style w:type="paragraph" w:styleId="ad">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a5">
    <w:name w:val="Абзац списка Знак"/>
    <w:link w:val="a4"/>
    <w:uiPriority w:val="34"/>
    <w:qFormat/>
    <w:locked/>
    <w:rsid w:val="00EE4F26"/>
  </w:style>
  <w:style w:type="character" w:customStyle="1" w:styleId="CharAttribute8">
    <w:name w:val="CharAttribute8"/>
    <w:rsid w:val="00EE4F26"/>
    <w:rPr>
      <w:rFonts w:ascii="Times New Roman" w:eastAsia="Times New Roman"/>
      <w:sz w:val="28"/>
    </w:rPr>
  </w:style>
  <w:style w:type="paragraph" w:customStyle="1" w:styleId="10">
    <w:name w:val="Обычный (веб)1"/>
    <w:basedOn w:val="a"/>
    <w:uiPriority w:val="99"/>
    <w:rsid w:val="00EE4F26"/>
    <w:pPr>
      <w:spacing w:before="100" w:after="100"/>
    </w:pPr>
    <w:rPr>
      <w:rFonts w:ascii="Times New Roman" w:eastAsia="Times New Roman" w:hAnsi="Times New Roman" w:cs="Times New Roman"/>
      <w:sz w:val="24"/>
      <w:szCs w:val="20"/>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e">
    <w:name w:val="Буллит"/>
    <w:basedOn w:val="a"/>
    <w:link w:val="af"/>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
    <w:name w:val="Буллит Знак"/>
    <w:basedOn w:val="a0"/>
    <w:link w:val="ae"/>
    <w:rsid w:val="00EE4F26"/>
    <w:rPr>
      <w:rFonts w:ascii="NewtonCSanPin" w:eastAsia="Times New Roman" w:hAnsi="NewtonCSanPin" w:cs="NewtonCSanPin"/>
      <w:color w:val="000000"/>
      <w:sz w:val="21"/>
      <w:szCs w:val="21"/>
      <w:lang w:eastAsia="ru-RU"/>
    </w:rPr>
  </w:style>
  <w:style w:type="paragraph" w:styleId="af0">
    <w:name w:val="Subtitle"/>
    <w:basedOn w:val="a"/>
    <w:next w:val="a"/>
    <w:link w:val="af1"/>
    <w:pPr>
      <w:spacing w:after="200" w:line="276" w:lineRule="auto"/>
    </w:pPr>
    <w:rPr>
      <w:i/>
      <w:color w:val="5B9BD5"/>
      <w:sz w:val="24"/>
      <w:szCs w:val="24"/>
    </w:rPr>
  </w:style>
  <w:style w:type="character" w:customStyle="1" w:styleId="af1">
    <w:name w:val="Подзаголовок Знак"/>
    <w:basedOn w:val="a0"/>
    <w:link w:val="af0"/>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66605E"/>
    <w:rPr>
      <w:rFonts w:ascii="Trebuchet MS" w:eastAsia="Trebuchet MS" w:hAnsi="Trebuchet MS" w:cs="Trebuchet MS"/>
    </w:rPr>
  </w:style>
  <w:style w:type="table" w:customStyle="1" w:styleId="TableNormal0">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3">
    <w:name w:val="Основной текст Знак"/>
    <w:basedOn w:val="a0"/>
    <w:link w:val="af2"/>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table" w:customStyle="1" w:styleId="af4">
    <w:basedOn w:val="TableNormal0"/>
    <w:tblPr>
      <w:tblStyleRowBandSize w:val="1"/>
      <w:tblStyleColBandSize w:val="1"/>
      <w:tblInd w:w="0" w:type="dxa"/>
      <w:tblCellMar>
        <w:top w:w="0" w:type="dxa"/>
        <w:left w:w="108" w:type="dxa"/>
        <w:bottom w:w="0" w:type="dxa"/>
        <w:right w:w="108" w:type="dxa"/>
      </w:tblCellMar>
    </w:tblPr>
  </w:style>
  <w:style w:type="table" w:customStyle="1" w:styleId="af5">
    <w:basedOn w:val="TableNormal0"/>
    <w:tblPr>
      <w:tblStyleRowBandSize w:val="1"/>
      <w:tblStyleColBandSize w:val="1"/>
      <w:tblInd w:w="0" w:type="dxa"/>
      <w:tblCellMar>
        <w:top w:w="0" w:type="dxa"/>
        <w:left w:w="115" w:type="dxa"/>
        <w:bottom w:w="0" w:type="dxa"/>
        <w:right w:w="115" w:type="dxa"/>
      </w:tblCellMar>
    </w:tblPr>
  </w:style>
  <w:style w:type="table" w:customStyle="1" w:styleId="af6">
    <w:basedOn w:val="TableNormal0"/>
    <w:tblPr>
      <w:tblStyleRowBandSize w:val="1"/>
      <w:tblStyleColBandSize w:val="1"/>
      <w:tblInd w:w="0" w:type="dxa"/>
      <w:tblCellMar>
        <w:top w:w="0" w:type="dxa"/>
        <w:left w:w="115" w:type="dxa"/>
        <w:bottom w:w="0" w:type="dxa"/>
        <w:right w:w="115" w:type="dxa"/>
      </w:tblCellMar>
    </w:tblPr>
  </w:style>
  <w:style w:type="table" w:customStyle="1" w:styleId="af7">
    <w:basedOn w:val="TableNormal0"/>
    <w:tblPr>
      <w:tblStyleRowBandSize w:val="1"/>
      <w:tblStyleColBandSize w:val="1"/>
      <w:tblInd w:w="0" w:type="dxa"/>
      <w:tblCellMar>
        <w:top w:w="0" w:type="dxa"/>
        <w:left w:w="115" w:type="dxa"/>
        <w:bottom w:w="0" w:type="dxa"/>
        <w:right w:w="115" w:type="dxa"/>
      </w:tblCellMar>
    </w:tblPr>
  </w:style>
  <w:style w:type="table" w:customStyle="1" w:styleId="af8">
    <w:basedOn w:val="TableNormal0"/>
    <w:tblPr>
      <w:tblStyleRowBandSize w:val="1"/>
      <w:tblStyleColBandSize w:val="1"/>
      <w:tblInd w:w="0" w:type="dxa"/>
      <w:tblCellMar>
        <w:top w:w="0" w:type="dxa"/>
        <w:left w:w="115" w:type="dxa"/>
        <w:bottom w:w="0" w:type="dxa"/>
        <w:right w:w="115" w:type="dxa"/>
      </w:tblCellMar>
    </w:tblPr>
  </w:style>
  <w:style w:type="table" w:customStyle="1" w:styleId="af9">
    <w:basedOn w:val="TableNormal0"/>
    <w:tblPr>
      <w:tblStyleRowBandSize w:val="1"/>
      <w:tblStyleColBandSize w:val="1"/>
      <w:tblInd w:w="0" w:type="dxa"/>
      <w:tblCellMar>
        <w:top w:w="0" w:type="dxa"/>
        <w:left w:w="115" w:type="dxa"/>
        <w:bottom w:w="0" w:type="dxa"/>
        <w:right w:w="115" w:type="dxa"/>
      </w:tblCellMar>
    </w:tbl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 w:type="table" w:customStyle="1" w:styleId="afb">
    <w:basedOn w:val="TableNormal0"/>
    <w:tblPr>
      <w:tblStyleRowBandSize w:val="1"/>
      <w:tblStyleColBandSize w:val="1"/>
      <w:tblInd w:w="0" w:type="dxa"/>
      <w:tblCellMar>
        <w:top w:w="0" w:type="dxa"/>
        <w:left w:w="108" w:type="dxa"/>
        <w:bottom w:w="0" w:type="dxa"/>
        <w:right w:w="108" w:type="dxa"/>
      </w:tblCellMar>
    </w:tblPr>
  </w:style>
  <w:style w:type="table" w:customStyle="1" w:styleId="afc">
    <w:basedOn w:val="TableNormal0"/>
    <w:tblPr>
      <w:tblStyleRowBandSize w:val="1"/>
      <w:tblStyleColBandSize w:val="1"/>
      <w:tblInd w:w="0" w:type="dxa"/>
      <w:tblCellMar>
        <w:top w:w="0" w:type="dxa"/>
        <w:left w:w="108" w:type="dxa"/>
        <w:bottom w:w="0" w:type="dxa"/>
        <w:right w:w="108" w:type="dxa"/>
      </w:tblCellMar>
    </w:tblPr>
  </w:style>
  <w:style w:type="table" w:customStyle="1" w:styleId="afd">
    <w:basedOn w:val="TableNormal0"/>
    <w:tblPr>
      <w:tblStyleRowBandSize w:val="1"/>
      <w:tblStyleColBandSize w:val="1"/>
      <w:tblInd w:w="0" w:type="dxa"/>
      <w:tblCellMar>
        <w:top w:w="0" w:type="dxa"/>
        <w:left w:w="108" w:type="dxa"/>
        <w:bottom w:w="0" w:type="dxa"/>
        <w:right w:w="108" w:type="dxa"/>
      </w:tblCellMar>
    </w:tblPr>
  </w:style>
  <w:style w:type="table" w:customStyle="1" w:styleId="afe">
    <w:basedOn w:val="TableNormal0"/>
    <w:tblPr>
      <w:tblStyleRowBandSize w:val="1"/>
      <w:tblStyleColBandSize w:val="1"/>
      <w:tblInd w:w="0" w:type="dxa"/>
      <w:tblCellMar>
        <w:top w:w="0" w:type="dxa"/>
        <w:left w:w="108" w:type="dxa"/>
        <w:bottom w:w="0" w:type="dxa"/>
        <w:right w:w="108" w:type="dxa"/>
      </w:tblCellMar>
    </w:tblPr>
  </w:style>
  <w:style w:type="table" w:customStyle="1" w:styleId="aff">
    <w:basedOn w:val="TableNormal0"/>
    <w:tblPr>
      <w:tblStyleRowBandSize w:val="1"/>
      <w:tblStyleColBandSize w:val="1"/>
      <w:tblInd w:w="0" w:type="dxa"/>
      <w:tblCellMar>
        <w:top w:w="0" w:type="dxa"/>
        <w:left w:w="115" w:type="dxa"/>
        <w:bottom w:w="0" w:type="dxa"/>
        <w:right w:w="115" w:type="dxa"/>
      </w:tblCellMar>
    </w:tblPr>
  </w:style>
  <w:style w:type="paragraph" w:styleId="aff0">
    <w:name w:val="Balloon Text"/>
    <w:basedOn w:val="a"/>
    <w:link w:val="aff1"/>
    <w:uiPriority w:val="99"/>
    <w:semiHidden/>
    <w:unhideWhenUsed/>
    <w:rsid w:val="00AF346B"/>
    <w:rPr>
      <w:rFonts w:ascii="Tahoma" w:hAnsi="Tahoma" w:cs="Tahoma"/>
      <w:sz w:val="16"/>
      <w:szCs w:val="16"/>
    </w:rPr>
  </w:style>
  <w:style w:type="character" w:customStyle="1" w:styleId="aff1">
    <w:name w:val="Текст выноски Знак"/>
    <w:basedOn w:val="a0"/>
    <w:link w:val="aff0"/>
    <w:uiPriority w:val="99"/>
    <w:semiHidden/>
    <w:rsid w:val="00AF3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wTgMOtAOxCky86bxAGs45d6FA==">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345</Pages>
  <Words>115079</Words>
  <Characters>655955</Characters>
  <Application>Microsoft Office Word</Application>
  <DocSecurity>0</DocSecurity>
  <Lines>5466</Lines>
  <Paragraphs>1538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ИКТ_3</cp:lastModifiedBy>
  <cp:revision>2</cp:revision>
  <dcterms:created xsi:type="dcterms:W3CDTF">2022-08-17T08:29:00Z</dcterms:created>
  <dcterms:modified xsi:type="dcterms:W3CDTF">2022-08-17T08:29:00Z</dcterms:modified>
</cp:coreProperties>
</file>